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80A2" w14:textId="77777777" w:rsidR="005776A7" w:rsidRPr="00187410" w:rsidRDefault="005776A7" w:rsidP="005776A7">
      <w:pPr>
        <w:spacing w:after="120"/>
        <w:jc w:val="center"/>
        <w:rPr>
          <w:b/>
          <w:sz w:val="28"/>
          <w:szCs w:val="28"/>
        </w:rPr>
      </w:pPr>
      <w:bookmarkStart w:id="0" w:name="_GoBack"/>
      <w:bookmarkEnd w:id="0"/>
      <w:smartTag w:uri="schemas-tilde-lv/tildestengine" w:element="veidnes">
        <w:smartTagPr>
          <w:attr w:name="text" w:val="Iesniegums"/>
          <w:attr w:name="baseform" w:val="Iesniegums"/>
          <w:attr w:name="id" w:val="-1"/>
        </w:smartTagPr>
        <w:r w:rsidRPr="00187410">
          <w:rPr>
            <w:b/>
            <w:sz w:val="28"/>
            <w:szCs w:val="28"/>
          </w:rPr>
          <w:t>Iesniegums</w:t>
        </w:r>
      </w:smartTag>
      <w:r w:rsidRPr="00187410">
        <w:rPr>
          <w:b/>
          <w:sz w:val="28"/>
          <w:szCs w:val="28"/>
        </w:rPr>
        <w:t xml:space="preserve"> stipendijas saņemšanai</w:t>
      </w:r>
    </w:p>
    <w:tbl>
      <w:tblPr>
        <w:tblW w:w="10584" w:type="dxa"/>
        <w:jc w:val="center"/>
        <w:tblLayout w:type="fixed"/>
        <w:tblCellMar>
          <w:left w:w="0" w:type="dxa"/>
          <w:right w:w="0" w:type="dxa"/>
        </w:tblCellMar>
        <w:tblLook w:val="00A0" w:firstRow="1" w:lastRow="0" w:firstColumn="1" w:lastColumn="0" w:noHBand="0" w:noVBand="0"/>
      </w:tblPr>
      <w:tblGrid>
        <w:gridCol w:w="573"/>
        <w:gridCol w:w="1427"/>
        <w:gridCol w:w="282"/>
        <w:gridCol w:w="169"/>
        <w:gridCol w:w="244"/>
        <w:gridCol w:w="26"/>
        <w:gridCol w:w="462"/>
        <w:gridCol w:w="126"/>
        <w:gridCol w:w="133"/>
        <w:gridCol w:w="287"/>
        <w:gridCol w:w="429"/>
        <w:gridCol w:w="167"/>
        <w:gridCol w:w="383"/>
        <w:gridCol w:w="133"/>
        <w:gridCol w:w="28"/>
        <w:gridCol w:w="22"/>
        <w:gridCol w:w="565"/>
        <w:gridCol w:w="566"/>
        <w:gridCol w:w="121"/>
        <w:gridCol w:w="154"/>
        <w:gridCol w:w="41"/>
        <w:gridCol w:w="249"/>
        <w:gridCol w:w="87"/>
        <w:gridCol w:w="27"/>
        <w:gridCol w:w="292"/>
        <w:gridCol w:w="160"/>
        <w:gridCol w:w="571"/>
        <w:gridCol w:w="10"/>
        <w:gridCol w:w="555"/>
        <w:gridCol w:w="566"/>
        <w:gridCol w:w="143"/>
        <w:gridCol w:w="154"/>
        <w:gridCol w:w="85"/>
        <w:gridCol w:w="184"/>
        <w:gridCol w:w="368"/>
        <w:gridCol w:w="198"/>
        <w:gridCol w:w="597"/>
      </w:tblGrid>
      <w:tr w:rsidR="00187410" w:rsidRPr="00187410" w14:paraId="3960B346"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1A9EB500" w14:textId="77777777" w:rsidR="005776A7" w:rsidRPr="00187410" w:rsidRDefault="005776A7" w:rsidP="00A422D2">
            <w:pPr>
              <w:rPr>
                <w:sz w:val="20"/>
              </w:rPr>
            </w:pPr>
            <w:r w:rsidRPr="00187410">
              <w:rPr>
                <w:sz w:val="20"/>
              </w:rPr>
              <w:t> 1.</w:t>
            </w:r>
          </w:p>
        </w:tc>
        <w:tc>
          <w:tcPr>
            <w:tcW w:w="2122" w:type="dxa"/>
            <w:gridSpan w:val="4"/>
            <w:tcBorders>
              <w:top w:val="single" w:sz="6" w:space="0" w:color="auto"/>
              <w:left w:val="single" w:sz="6" w:space="0" w:color="auto"/>
              <w:bottom w:val="single" w:sz="6" w:space="0" w:color="auto"/>
              <w:right w:val="single" w:sz="6" w:space="0" w:color="auto"/>
            </w:tcBorders>
          </w:tcPr>
          <w:p w14:paraId="559274ED" w14:textId="77777777" w:rsidR="005776A7" w:rsidRPr="00187410" w:rsidRDefault="005776A7" w:rsidP="00A422D2">
            <w:pPr>
              <w:rPr>
                <w:sz w:val="20"/>
              </w:rPr>
            </w:pPr>
            <w:r w:rsidRPr="00187410">
              <w:rPr>
                <w:sz w:val="20"/>
              </w:rPr>
              <w:t> Studējošais</w:t>
            </w:r>
          </w:p>
        </w:tc>
        <w:tc>
          <w:tcPr>
            <w:tcW w:w="3979" w:type="dxa"/>
            <w:gridSpan w:val="18"/>
            <w:tcBorders>
              <w:top w:val="single" w:sz="6" w:space="0" w:color="auto"/>
              <w:left w:val="single" w:sz="6" w:space="0" w:color="auto"/>
              <w:bottom w:val="single" w:sz="6" w:space="0" w:color="auto"/>
              <w:right w:val="single" w:sz="6" w:space="0" w:color="auto"/>
            </w:tcBorders>
          </w:tcPr>
          <w:p w14:paraId="6E9C7D37" w14:textId="77777777" w:rsidR="005776A7" w:rsidRPr="00187410" w:rsidRDefault="005776A7" w:rsidP="00A422D2">
            <w:pPr>
              <w:ind w:firstLine="375"/>
              <w:jc w:val="both"/>
              <w:rPr>
                <w:b/>
                <w:sz w:val="20"/>
              </w:rPr>
            </w:pPr>
            <w:r w:rsidRPr="00187410">
              <w:rPr>
                <w:b/>
                <w:sz w:val="20"/>
              </w:rPr>
              <w:t>  </w:t>
            </w:r>
          </w:p>
        </w:tc>
        <w:tc>
          <w:tcPr>
            <w:tcW w:w="3910" w:type="dxa"/>
            <w:gridSpan w:val="14"/>
            <w:tcBorders>
              <w:top w:val="single" w:sz="6" w:space="0" w:color="auto"/>
              <w:left w:val="single" w:sz="6" w:space="0" w:color="auto"/>
              <w:bottom w:val="single" w:sz="6" w:space="0" w:color="auto"/>
              <w:right w:val="single" w:sz="6" w:space="0" w:color="auto"/>
            </w:tcBorders>
          </w:tcPr>
          <w:p w14:paraId="047C8E03" w14:textId="77777777" w:rsidR="005776A7" w:rsidRPr="00187410" w:rsidRDefault="005776A7" w:rsidP="00A422D2">
            <w:pPr>
              <w:ind w:firstLine="375"/>
              <w:jc w:val="both"/>
              <w:rPr>
                <w:b/>
                <w:sz w:val="20"/>
              </w:rPr>
            </w:pPr>
            <w:r w:rsidRPr="00187410">
              <w:rPr>
                <w:b/>
                <w:sz w:val="20"/>
              </w:rPr>
              <w:t>  </w:t>
            </w:r>
          </w:p>
        </w:tc>
      </w:tr>
      <w:tr w:rsidR="00187410" w:rsidRPr="00187410" w14:paraId="20E44653" w14:textId="77777777" w:rsidTr="00A422D2">
        <w:trPr>
          <w:jc w:val="center"/>
        </w:trPr>
        <w:tc>
          <w:tcPr>
            <w:tcW w:w="2721" w:type="dxa"/>
            <w:gridSpan w:val="6"/>
            <w:tcBorders>
              <w:top w:val="single" w:sz="6" w:space="0" w:color="auto"/>
              <w:bottom w:val="single" w:sz="6" w:space="0" w:color="auto"/>
            </w:tcBorders>
            <w:vAlign w:val="center"/>
          </w:tcPr>
          <w:p w14:paraId="4DCA6862" w14:textId="77777777" w:rsidR="005776A7" w:rsidRPr="00187410" w:rsidRDefault="005776A7" w:rsidP="00A422D2">
            <w:pPr>
              <w:ind w:left="900" w:firstLine="375"/>
              <w:jc w:val="both"/>
              <w:rPr>
                <w:sz w:val="16"/>
              </w:rPr>
            </w:pPr>
          </w:p>
        </w:tc>
        <w:tc>
          <w:tcPr>
            <w:tcW w:w="3980" w:type="dxa"/>
            <w:gridSpan w:val="18"/>
            <w:tcBorders>
              <w:top w:val="single" w:sz="6" w:space="0" w:color="auto"/>
              <w:bottom w:val="single" w:sz="6" w:space="0" w:color="auto"/>
            </w:tcBorders>
            <w:vAlign w:val="center"/>
          </w:tcPr>
          <w:p w14:paraId="69135D47" w14:textId="77777777" w:rsidR="005776A7" w:rsidRPr="00187410" w:rsidRDefault="005776A7" w:rsidP="00A422D2">
            <w:pPr>
              <w:ind w:left="900" w:firstLine="375"/>
              <w:jc w:val="both"/>
              <w:rPr>
                <w:sz w:val="16"/>
              </w:rPr>
            </w:pPr>
            <w:r w:rsidRPr="00187410">
              <w:rPr>
                <w:sz w:val="18"/>
                <w:szCs w:val="18"/>
              </w:rPr>
              <w:t>(vārds – drukātiem burtiem)</w:t>
            </w:r>
          </w:p>
        </w:tc>
        <w:tc>
          <w:tcPr>
            <w:tcW w:w="3883" w:type="dxa"/>
            <w:gridSpan w:val="13"/>
            <w:tcBorders>
              <w:top w:val="single" w:sz="6" w:space="0" w:color="auto"/>
              <w:bottom w:val="single" w:sz="6" w:space="0" w:color="auto"/>
            </w:tcBorders>
            <w:vAlign w:val="center"/>
          </w:tcPr>
          <w:p w14:paraId="26EE594A" w14:textId="77777777" w:rsidR="005776A7" w:rsidRPr="00187410" w:rsidRDefault="005776A7" w:rsidP="00A422D2">
            <w:pPr>
              <w:ind w:left="900" w:firstLine="375"/>
              <w:jc w:val="both"/>
              <w:rPr>
                <w:sz w:val="16"/>
              </w:rPr>
            </w:pPr>
            <w:r w:rsidRPr="00187410">
              <w:rPr>
                <w:sz w:val="18"/>
                <w:szCs w:val="18"/>
              </w:rPr>
              <w:t>(uzvārds – drukātiem burtiem)</w:t>
            </w:r>
          </w:p>
        </w:tc>
      </w:tr>
      <w:tr w:rsidR="00187410" w:rsidRPr="00187410" w14:paraId="7368448E"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706A9AD7" w14:textId="77777777" w:rsidR="005776A7" w:rsidRPr="00187410" w:rsidRDefault="005776A7" w:rsidP="00A422D2">
            <w:pPr>
              <w:rPr>
                <w:sz w:val="20"/>
              </w:rPr>
            </w:pPr>
            <w:r w:rsidRPr="00187410">
              <w:rPr>
                <w:sz w:val="20"/>
              </w:rPr>
              <w:t> 2.</w:t>
            </w:r>
          </w:p>
        </w:tc>
        <w:tc>
          <w:tcPr>
            <w:tcW w:w="4296" w:type="dxa"/>
            <w:gridSpan w:val="14"/>
            <w:tcBorders>
              <w:top w:val="single" w:sz="6" w:space="0" w:color="auto"/>
              <w:left w:val="single" w:sz="6" w:space="0" w:color="auto"/>
              <w:bottom w:val="single" w:sz="6" w:space="0" w:color="auto"/>
              <w:right w:val="single" w:sz="6" w:space="0" w:color="auto"/>
            </w:tcBorders>
          </w:tcPr>
          <w:p w14:paraId="44C32F41" w14:textId="77777777" w:rsidR="005776A7" w:rsidRPr="00187410" w:rsidRDefault="005776A7" w:rsidP="00A422D2">
            <w:pPr>
              <w:rPr>
                <w:sz w:val="20"/>
              </w:rPr>
            </w:pPr>
            <w:r w:rsidRPr="00187410">
              <w:rPr>
                <w:sz w:val="20"/>
              </w:rPr>
              <w:t> Pieprasītais stipendijas apjoms semestrī (</w:t>
            </w:r>
            <w:smartTag w:uri="schemas-tilde-lv/tildestengine" w:element="currency2">
              <w:smartTagPr>
                <w:attr w:name="currency_id" w:val="16"/>
                <w:attr w:name="currency_key" w:val="EUR"/>
                <w:attr w:name="currency_value" w:val="1"/>
                <w:attr w:name="currency_text" w:val="EUR"/>
              </w:smartTagPr>
              <w:r w:rsidRPr="00187410">
                <w:rPr>
                  <w:sz w:val="20"/>
                </w:rPr>
                <w:t>EUR</w:t>
              </w:r>
            </w:smartTag>
            <w:r w:rsidRPr="00187410">
              <w:rPr>
                <w:sz w:val="20"/>
              </w:rPr>
              <w:t>)</w:t>
            </w:r>
          </w:p>
        </w:tc>
        <w:tc>
          <w:tcPr>
            <w:tcW w:w="5715" w:type="dxa"/>
            <w:gridSpan w:val="22"/>
            <w:tcBorders>
              <w:top w:val="single" w:sz="6" w:space="0" w:color="auto"/>
              <w:left w:val="single" w:sz="6" w:space="0" w:color="auto"/>
              <w:bottom w:val="single" w:sz="6" w:space="0" w:color="auto"/>
              <w:right w:val="single" w:sz="6" w:space="0" w:color="auto"/>
            </w:tcBorders>
          </w:tcPr>
          <w:p w14:paraId="0EF8A1EA" w14:textId="77777777" w:rsidR="005776A7" w:rsidRPr="00187410" w:rsidRDefault="005776A7" w:rsidP="00A422D2">
            <w:pPr>
              <w:ind w:firstLine="375"/>
              <w:jc w:val="both"/>
              <w:rPr>
                <w:sz w:val="20"/>
              </w:rPr>
            </w:pPr>
            <w:r w:rsidRPr="00187410">
              <w:rPr>
                <w:sz w:val="20"/>
              </w:rPr>
              <w:t>  </w:t>
            </w:r>
          </w:p>
        </w:tc>
      </w:tr>
      <w:tr w:rsidR="00187410" w:rsidRPr="00187410" w14:paraId="5ACF1B35" w14:textId="77777777" w:rsidTr="00A422D2">
        <w:trPr>
          <w:trHeight w:val="357"/>
          <w:jc w:val="center"/>
        </w:trPr>
        <w:tc>
          <w:tcPr>
            <w:tcW w:w="573" w:type="dxa"/>
            <w:tcBorders>
              <w:top w:val="single" w:sz="6" w:space="0" w:color="auto"/>
              <w:left w:val="single" w:sz="6" w:space="0" w:color="auto"/>
              <w:bottom w:val="single" w:sz="6" w:space="0" w:color="auto"/>
              <w:right w:val="single" w:sz="6" w:space="0" w:color="auto"/>
            </w:tcBorders>
          </w:tcPr>
          <w:p w14:paraId="021ADE6C" w14:textId="77777777" w:rsidR="005776A7" w:rsidRPr="00187410" w:rsidRDefault="005776A7" w:rsidP="00A422D2">
            <w:pPr>
              <w:rPr>
                <w:sz w:val="20"/>
              </w:rPr>
            </w:pPr>
          </w:p>
        </w:tc>
        <w:tc>
          <w:tcPr>
            <w:tcW w:w="10011" w:type="dxa"/>
            <w:gridSpan w:val="36"/>
            <w:tcBorders>
              <w:top w:val="single" w:sz="6" w:space="0" w:color="auto"/>
              <w:left w:val="single" w:sz="6" w:space="0" w:color="auto"/>
              <w:bottom w:val="single" w:sz="6" w:space="0" w:color="auto"/>
              <w:right w:val="single" w:sz="6" w:space="0" w:color="auto"/>
            </w:tcBorders>
            <w:vAlign w:val="center"/>
          </w:tcPr>
          <w:p w14:paraId="5BD378D3" w14:textId="1AB9C1A3" w:rsidR="005776A7" w:rsidRPr="00187410" w:rsidRDefault="005776A7" w:rsidP="00187410">
            <w:pPr>
              <w:rPr>
                <w:strike/>
                <w:sz w:val="20"/>
              </w:rPr>
            </w:pPr>
          </w:p>
        </w:tc>
      </w:tr>
      <w:tr w:rsidR="00187410" w:rsidRPr="00187410" w14:paraId="16D067A2" w14:textId="77777777" w:rsidTr="00A422D2">
        <w:trPr>
          <w:trHeight w:val="298"/>
          <w:jc w:val="center"/>
        </w:trPr>
        <w:tc>
          <w:tcPr>
            <w:tcW w:w="573" w:type="dxa"/>
            <w:tcBorders>
              <w:top w:val="single" w:sz="6" w:space="0" w:color="auto"/>
              <w:left w:val="single" w:sz="6" w:space="0" w:color="auto"/>
              <w:bottom w:val="single" w:sz="6" w:space="0" w:color="auto"/>
              <w:right w:val="single" w:sz="6" w:space="0" w:color="auto"/>
            </w:tcBorders>
          </w:tcPr>
          <w:p w14:paraId="5653A7F4" w14:textId="77777777" w:rsidR="005776A7" w:rsidRPr="00187410" w:rsidRDefault="005776A7" w:rsidP="00A422D2">
            <w:pPr>
              <w:rPr>
                <w:sz w:val="20"/>
              </w:rPr>
            </w:pPr>
            <w:r w:rsidRPr="00187410">
              <w:rPr>
                <w:sz w:val="20"/>
              </w:rPr>
              <w:t> 3.</w:t>
            </w:r>
          </w:p>
        </w:tc>
        <w:tc>
          <w:tcPr>
            <w:tcW w:w="2736" w:type="dxa"/>
            <w:gridSpan w:val="7"/>
            <w:tcBorders>
              <w:top w:val="single" w:sz="6" w:space="0" w:color="auto"/>
              <w:left w:val="single" w:sz="6" w:space="0" w:color="auto"/>
              <w:bottom w:val="single" w:sz="6" w:space="0" w:color="auto"/>
              <w:right w:val="single" w:sz="6" w:space="0" w:color="auto"/>
            </w:tcBorders>
            <w:vAlign w:val="center"/>
          </w:tcPr>
          <w:p w14:paraId="625F2477" w14:textId="77777777" w:rsidR="005776A7" w:rsidRPr="00187410" w:rsidRDefault="005776A7" w:rsidP="00A422D2">
            <w:pPr>
              <w:rPr>
                <w:sz w:val="20"/>
              </w:rPr>
            </w:pPr>
            <w:r w:rsidRPr="00187410">
              <w:rPr>
                <w:sz w:val="20"/>
              </w:rPr>
              <w:t> Stipendijas veids</w:t>
            </w:r>
          </w:p>
        </w:tc>
        <w:tc>
          <w:tcPr>
            <w:tcW w:w="3392" w:type="dxa"/>
            <w:gridSpan w:val="16"/>
            <w:tcBorders>
              <w:top w:val="single" w:sz="6" w:space="0" w:color="auto"/>
              <w:left w:val="single" w:sz="6" w:space="0" w:color="auto"/>
              <w:bottom w:val="single" w:sz="6" w:space="0" w:color="auto"/>
              <w:right w:val="single" w:sz="6" w:space="0" w:color="auto"/>
            </w:tcBorders>
            <w:vAlign w:val="center"/>
          </w:tcPr>
          <w:p w14:paraId="7706C77D" w14:textId="77777777" w:rsidR="005776A7" w:rsidRPr="00187410" w:rsidRDefault="005776A7" w:rsidP="00A422D2">
            <w:pPr>
              <w:rPr>
                <w:sz w:val="20"/>
              </w:rPr>
            </w:pPr>
            <w:r w:rsidRPr="00187410">
              <w:rPr>
                <w:sz w:val="20"/>
              </w:rPr>
              <w:t> ⁯ minimālā</w:t>
            </w:r>
          </w:p>
        </w:tc>
        <w:tc>
          <w:tcPr>
            <w:tcW w:w="3883" w:type="dxa"/>
            <w:gridSpan w:val="13"/>
            <w:tcBorders>
              <w:top w:val="single" w:sz="6" w:space="0" w:color="auto"/>
              <w:left w:val="single" w:sz="6" w:space="0" w:color="auto"/>
              <w:bottom w:val="single" w:sz="6" w:space="0" w:color="auto"/>
              <w:right w:val="single" w:sz="6" w:space="0" w:color="auto"/>
            </w:tcBorders>
            <w:vAlign w:val="center"/>
          </w:tcPr>
          <w:p w14:paraId="5A1FF394" w14:textId="77777777" w:rsidR="005776A7" w:rsidRPr="00187410" w:rsidRDefault="005776A7" w:rsidP="00A422D2">
            <w:pPr>
              <w:rPr>
                <w:sz w:val="20"/>
              </w:rPr>
            </w:pPr>
            <w:r w:rsidRPr="00187410">
              <w:rPr>
                <w:sz w:val="20"/>
              </w:rPr>
              <w:t> ⁯ vienreizējā</w:t>
            </w:r>
          </w:p>
        </w:tc>
      </w:tr>
      <w:tr w:rsidR="00187410" w:rsidRPr="00187410" w14:paraId="5EBDD57C" w14:textId="77777777" w:rsidTr="00A422D2">
        <w:trPr>
          <w:trHeight w:val="357"/>
          <w:jc w:val="center"/>
        </w:trPr>
        <w:tc>
          <w:tcPr>
            <w:tcW w:w="573" w:type="dxa"/>
            <w:tcBorders>
              <w:top w:val="single" w:sz="6" w:space="0" w:color="auto"/>
              <w:left w:val="single" w:sz="6" w:space="0" w:color="auto"/>
              <w:bottom w:val="single" w:sz="6" w:space="0" w:color="auto"/>
              <w:right w:val="single" w:sz="6" w:space="0" w:color="auto"/>
            </w:tcBorders>
          </w:tcPr>
          <w:p w14:paraId="542476C9" w14:textId="77777777" w:rsidR="005776A7" w:rsidRPr="00187410" w:rsidRDefault="005776A7" w:rsidP="00A422D2">
            <w:pPr>
              <w:rPr>
                <w:sz w:val="20"/>
              </w:rPr>
            </w:pPr>
            <w:r w:rsidRPr="00187410">
              <w:rPr>
                <w:sz w:val="20"/>
              </w:rPr>
              <w:t> 4.</w:t>
            </w:r>
          </w:p>
        </w:tc>
        <w:tc>
          <w:tcPr>
            <w:tcW w:w="10011" w:type="dxa"/>
            <w:gridSpan w:val="36"/>
            <w:tcBorders>
              <w:top w:val="single" w:sz="6" w:space="0" w:color="auto"/>
              <w:left w:val="single" w:sz="6" w:space="0" w:color="auto"/>
              <w:bottom w:val="single" w:sz="6" w:space="0" w:color="auto"/>
              <w:right w:val="single" w:sz="6" w:space="0" w:color="auto"/>
            </w:tcBorders>
          </w:tcPr>
          <w:p w14:paraId="15EDDB0F" w14:textId="77777777" w:rsidR="005776A7" w:rsidRPr="00187410" w:rsidRDefault="005776A7" w:rsidP="00A422D2">
            <w:pPr>
              <w:rPr>
                <w:sz w:val="20"/>
              </w:rPr>
            </w:pPr>
            <w:r w:rsidRPr="00187410">
              <w:rPr>
                <w:sz w:val="20"/>
              </w:rPr>
              <w:t> </w:t>
            </w:r>
            <w:r w:rsidRPr="00187410">
              <w:rPr>
                <w:b/>
                <w:sz w:val="20"/>
              </w:rPr>
              <w:t>Vienreizējās stipendijas</w:t>
            </w:r>
            <w:r w:rsidRPr="00187410">
              <w:rPr>
                <w:sz w:val="20"/>
              </w:rPr>
              <w:t xml:space="preserve"> pieprasījuma pamatojums (norādiet iemeslu, piem., sabiedriskās, zinātniskās, sporta u.c. aktivitātes vai cits iemesls):</w:t>
            </w:r>
          </w:p>
          <w:p w14:paraId="60F9805A" w14:textId="77777777" w:rsidR="005776A7" w:rsidRPr="00187410" w:rsidRDefault="005776A7" w:rsidP="00A422D2">
            <w:pPr>
              <w:tabs>
                <w:tab w:val="left" w:pos="8605"/>
              </w:tabs>
              <w:rPr>
                <w:sz w:val="20"/>
              </w:rPr>
            </w:pPr>
            <w:r w:rsidRPr="00187410">
              <w:rPr>
                <w:sz w:val="20"/>
              </w:rPr>
              <w:t> </w:t>
            </w:r>
          </w:p>
        </w:tc>
      </w:tr>
      <w:tr w:rsidR="00187410" w:rsidRPr="00187410" w14:paraId="42748F8A" w14:textId="77777777" w:rsidTr="00A422D2">
        <w:trPr>
          <w:trHeight w:val="346"/>
          <w:jc w:val="center"/>
        </w:trPr>
        <w:tc>
          <w:tcPr>
            <w:tcW w:w="573" w:type="dxa"/>
            <w:tcBorders>
              <w:top w:val="single" w:sz="6" w:space="0" w:color="auto"/>
              <w:left w:val="single" w:sz="6" w:space="0" w:color="auto"/>
              <w:bottom w:val="single" w:sz="6" w:space="0" w:color="auto"/>
              <w:right w:val="single" w:sz="6" w:space="0" w:color="auto"/>
            </w:tcBorders>
          </w:tcPr>
          <w:p w14:paraId="33B3D941" w14:textId="77777777" w:rsidR="005776A7" w:rsidRPr="00187410" w:rsidRDefault="005776A7" w:rsidP="00A422D2">
            <w:pPr>
              <w:rPr>
                <w:sz w:val="20"/>
              </w:rPr>
            </w:pPr>
            <w:r w:rsidRPr="00187410">
              <w:rPr>
                <w:sz w:val="20"/>
              </w:rPr>
              <w:t> 5.</w:t>
            </w:r>
          </w:p>
        </w:tc>
        <w:tc>
          <w:tcPr>
            <w:tcW w:w="3156" w:type="dxa"/>
            <w:gridSpan w:val="9"/>
            <w:tcBorders>
              <w:top w:val="single" w:sz="6" w:space="0" w:color="auto"/>
              <w:left w:val="single" w:sz="6" w:space="0" w:color="auto"/>
              <w:bottom w:val="single" w:sz="6" w:space="0" w:color="auto"/>
              <w:right w:val="double" w:sz="4" w:space="0" w:color="auto"/>
            </w:tcBorders>
          </w:tcPr>
          <w:p w14:paraId="15A258F9" w14:textId="77777777" w:rsidR="005776A7" w:rsidRPr="00187410" w:rsidRDefault="005776A7" w:rsidP="00A422D2">
            <w:pPr>
              <w:rPr>
                <w:sz w:val="20"/>
              </w:rPr>
            </w:pPr>
            <w:r w:rsidRPr="00187410">
              <w:rPr>
                <w:sz w:val="20"/>
              </w:rPr>
              <w:t> Personas kods</w:t>
            </w:r>
          </w:p>
        </w:tc>
        <w:tc>
          <w:tcPr>
            <w:tcW w:w="596" w:type="dxa"/>
            <w:gridSpan w:val="2"/>
            <w:tcBorders>
              <w:top w:val="double" w:sz="4" w:space="0" w:color="auto"/>
              <w:left w:val="double" w:sz="4" w:space="0" w:color="auto"/>
              <w:bottom w:val="double" w:sz="4" w:space="0" w:color="auto"/>
              <w:right w:val="double" w:sz="4" w:space="0" w:color="auto"/>
            </w:tcBorders>
            <w:vAlign w:val="center"/>
          </w:tcPr>
          <w:p w14:paraId="103C1171" w14:textId="77777777" w:rsidR="005776A7" w:rsidRPr="00187410" w:rsidRDefault="005776A7" w:rsidP="00A422D2">
            <w:pPr>
              <w:jc w:val="center"/>
              <w:rPr>
                <w:sz w:val="20"/>
              </w:rPr>
            </w:pPr>
          </w:p>
        </w:tc>
        <w:tc>
          <w:tcPr>
            <w:tcW w:w="566" w:type="dxa"/>
            <w:gridSpan w:val="4"/>
            <w:tcBorders>
              <w:top w:val="double" w:sz="4" w:space="0" w:color="auto"/>
              <w:left w:val="double" w:sz="4" w:space="0" w:color="auto"/>
              <w:bottom w:val="double" w:sz="4" w:space="0" w:color="auto"/>
              <w:right w:val="double" w:sz="4" w:space="0" w:color="auto"/>
            </w:tcBorders>
            <w:vAlign w:val="center"/>
          </w:tcPr>
          <w:p w14:paraId="6B75CC61" w14:textId="77777777" w:rsidR="005776A7" w:rsidRPr="00187410" w:rsidRDefault="005776A7" w:rsidP="00A422D2">
            <w:pPr>
              <w:jc w:val="center"/>
              <w:rPr>
                <w:sz w:val="20"/>
              </w:rPr>
            </w:pPr>
          </w:p>
        </w:tc>
        <w:tc>
          <w:tcPr>
            <w:tcW w:w="565" w:type="dxa"/>
            <w:tcBorders>
              <w:top w:val="double" w:sz="4" w:space="0" w:color="auto"/>
              <w:left w:val="double" w:sz="4" w:space="0" w:color="auto"/>
              <w:bottom w:val="double" w:sz="4" w:space="0" w:color="auto"/>
              <w:right w:val="double" w:sz="4" w:space="0" w:color="auto"/>
            </w:tcBorders>
            <w:vAlign w:val="center"/>
          </w:tcPr>
          <w:p w14:paraId="212E8526" w14:textId="77777777" w:rsidR="005776A7" w:rsidRPr="00187410" w:rsidRDefault="005776A7" w:rsidP="00A422D2">
            <w:pPr>
              <w:jc w:val="center"/>
              <w:rPr>
                <w:sz w:val="20"/>
              </w:rPr>
            </w:pPr>
          </w:p>
        </w:tc>
        <w:tc>
          <w:tcPr>
            <w:tcW w:w="566" w:type="dxa"/>
            <w:tcBorders>
              <w:top w:val="double" w:sz="4" w:space="0" w:color="auto"/>
              <w:left w:val="double" w:sz="4" w:space="0" w:color="auto"/>
              <w:bottom w:val="double" w:sz="4" w:space="0" w:color="auto"/>
              <w:right w:val="double" w:sz="4" w:space="0" w:color="auto"/>
            </w:tcBorders>
            <w:vAlign w:val="center"/>
          </w:tcPr>
          <w:p w14:paraId="10B6C977" w14:textId="77777777" w:rsidR="005776A7" w:rsidRPr="00187410" w:rsidRDefault="005776A7" w:rsidP="00A422D2">
            <w:pPr>
              <w:jc w:val="center"/>
              <w:rPr>
                <w:sz w:val="20"/>
              </w:rPr>
            </w:pPr>
          </w:p>
        </w:tc>
        <w:tc>
          <w:tcPr>
            <w:tcW w:w="565" w:type="dxa"/>
            <w:gridSpan w:val="4"/>
            <w:tcBorders>
              <w:top w:val="double" w:sz="4" w:space="0" w:color="auto"/>
              <w:left w:val="double" w:sz="4" w:space="0" w:color="auto"/>
              <w:bottom w:val="double" w:sz="4" w:space="0" w:color="auto"/>
              <w:right w:val="double" w:sz="4" w:space="0" w:color="auto"/>
            </w:tcBorders>
            <w:vAlign w:val="center"/>
          </w:tcPr>
          <w:p w14:paraId="4F5B98B8" w14:textId="77777777" w:rsidR="005776A7" w:rsidRPr="00187410" w:rsidRDefault="005776A7" w:rsidP="00A422D2">
            <w:pPr>
              <w:jc w:val="center"/>
              <w:rPr>
                <w:sz w:val="20"/>
              </w:rPr>
            </w:pPr>
          </w:p>
        </w:tc>
        <w:tc>
          <w:tcPr>
            <w:tcW w:w="566" w:type="dxa"/>
            <w:gridSpan w:val="4"/>
            <w:tcBorders>
              <w:top w:val="double" w:sz="4" w:space="0" w:color="auto"/>
              <w:left w:val="double" w:sz="4" w:space="0" w:color="auto"/>
              <w:bottom w:val="double" w:sz="4" w:space="0" w:color="auto"/>
              <w:right w:val="double" w:sz="4" w:space="0" w:color="auto"/>
            </w:tcBorders>
            <w:vAlign w:val="center"/>
          </w:tcPr>
          <w:p w14:paraId="07FEB76B" w14:textId="77777777" w:rsidR="005776A7" w:rsidRPr="00187410" w:rsidRDefault="005776A7" w:rsidP="00A422D2">
            <w:pPr>
              <w:jc w:val="center"/>
              <w:rPr>
                <w:sz w:val="20"/>
              </w:rPr>
            </w:pPr>
          </w:p>
        </w:tc>
        <w:tc>
          <w:tcPr>
            <w:tcW w:w="571" w:type="dxa"/>
            <w:tcBorders>
              <w:top w:val="double" w:sz="4" w:space="0" w:color="auto"/>
              <w:left w:val="double" w:sz="4" w:space="0" w:color="auto"/>
              <w:bottom w:val="double" w:sz="4" w:space="0" w:color="auto"/>
              <w:right w:val="double" w:sz="4" w:space="0" w:color="auto"/>
            </w:tcBorders>
            <w:vAlign w:val="center"/>
          </w:tcPr>
          <w:p w14:paraId="51CF3EEA" w14:textId="77777777" w:rsidR="005776A7" w:rsidRPr="00187410" w:rsidRDefault="005776A7" w:rsidP="00A422D2">
            <w:pPr>
              <w:jc w:val="center"/>
              <w:rPr>
                <w:sz w:val="20"/>
              </w:rPr>
            </w:pPr>
            <w:r w:rsidRPr="00187410">
              <w:rPr>
                <w:sz w:val="20"/>
              </w:rPr>
              <w:t>-</w:t>
            </w:r>
          </w:p>
        </w:tc>
        <w:tc>
          <w:tcPr>
            <w:tcW w:w="565" w:type="dxa"/>
            <w:gridSpan w:val="2"/>
            <w:tcBorders>
              <w:top w:val="double" w:sz="4" w:space="0" w:color="auto"/>
              <w:left w:val="double" w:sz="4" w:space="0" w:color="auto"/>
              <w:bottom w:val="double" w:sz="4" w:space="0" w:color="auto"/>
              <w:right w:val="double" w:sz="4" w:space="0" w:color="auto"/>
            </w:tcBorders>
            <w:vAlign w:val="center"/>
          </w:tcPr>
          <w:p w14:paraId="16AD75F2" w14:textId="77777777" w:rsidR="005776A7" w:rsidRPr="00187410" w:rsidRDefault="005776A7" w:rsidP="00A422D2">
            <w:pPr>
              <w:jc w:val="center"/>
              <w:rPr>
                <w:sz w:val="20"/>
              </w:rPr>
            </w:pPr>
          </w:p>
        </w:tc>
        <w:tc>
          <w:tcPr>
            <w:tcW w:w="566" w:type="dxa"/>
            <w:tcBorders>
              <w:top w:val="double" w:sz="4" w:space="0" w:color="auto"/>
              <w:left w:val="double" w:sz="4" w:space="0" w:color="auto"/>
              <w:bottom w:val="double" w:sz="4" w:space="0" w:color="auto"/>
              <w:right w:val="double" w:sz="4" w:space="0" w:color="auto"/>
            </w:tcBorders>
            <w:vAlign w:val="center"/>
          </w:tcPr>
          <w:p w14:paraId="17927DB6" w14:textId="77777777" w:rsidR="005776A7" w:rsidRPr="00187410" w:rsidRDefault="005776A7" w:rsidP="00A422D2">
            <w:pPr>
              <w:jc w:val="center"/>
              <w:rPr>
                <w:sz w:val="20"/>
              </w:rPr>
            </w:pPr>
          </w:p>
        </w:tc>
        <w:tc>
          <w:tcPr>
            <w:tcW w:w="566" w:type="dxa"/>
            <w:gridSpan w:val="4"/>
            <w:tcBorders>
              <w:top w:val="double" w:sz="4" w:space="0" w:color="auto"/>
              <w:left w:val="double" w:sz="4" w:space="0" w:color="auto"/>
              <w:bottom w:val="double" w:sz="4" w:space="0" w:color="auto"/>
              <w:right w:val="double" w:sz="4" w:space="0" w:color="auto"/>
            </w:tcBorders>
            <w:vAlign w:val="center"/>
          </w:tcPr>
          <w:p w14:paraId="69ED7CD1" w14:textId="77777777" w:rsidR="005776A7" w:rsidRPr="00187410" w:rsidRDefault="005776A7" w:rsidP="00A422D2">
            <w:pPr>
              <w:jc w:val="center"/>
              <w:rPr>
                <w:sz w:val="20"/>
              </w:rPr>
            </w:pPr>
          </w:p>
        </w:tc>
        <w:tc>
          <w:tcPr>
            <w:tcW w:w="566" w:type="dxa"/>
            <w:gridSpan w:val="2"/>
            <w:tcBorders>
              <w:top w:val="double" w:sz="4" w:space="0" w:color="auto"/>
              <w:left w:val="double" w:sz="4" w:space="0" w:color="auto"/>
              <w:bottom w:val="double" w:sz="4" w:space="0" w:color="auto"/>
              <w:right w:val="double" w:sz="4" w:space="0" w:color="auto"/>
            </w:tcBorders>
            <w:vAlign w:val="center"/>
          </w:tcPr>
          <w:p w14:paraId="56DA45A0" w14:textId="77777777" w:rsidR="005776A7" w:rsidRPr="00187410" w:rsidRDefault="005776A7" w:rsidP="00A422D2">
            <w:pPr>
              <w:jc w:val="center"/>
              <w:rPr>
                <w:sz w:val="20"/>
              </w:rPr>
            </w:pPr>
          </w:p>
        </w:tc>
        <w:tc>
          <w:tcPr>
            <w:tcW w:w="597" w:type="dxa"/>
            <w:tcBorders>
              <w:top w:val="double" w:sz="4" w:space="0" w:color="auto"/>
              <w:left w:val="double" w:sz="4" w:space="0" w:color="auto"/>
              <w:bottom w:val="double" w:sz="4" w:space="0" w:color="auto"/>
              <w:right w:val="double" w:sz="4" w:space="0" w:color="auto"/>
            </w:tcBorders>
            <w:vAlign w:val="center"/>
          </w:tcPr>
          <w:p w14:paraId="0EADF3F4" w14:textId="77777777" w:rsidR="005776A7" w:rsidRPr="00187410" w:rsidRDefault="005776A7" w:rsidP="00A422D2">
            <w:pPr>
              <w:jc w:val="center"/>
              <w:rPr>
                <w:sz w:val="20"/>
              </w:rPr>
            </w:pPr>
          </w:p>
        </w:tc>
      </w:tr>
      <w:tr w:rsidR="00187410" w:rsidRPr="00187410" w14:paraId="0F4496F7" w14:textId="77777777" w:rsidTr="00A422D2">
        <w:trPr>
          <w:trHeight w:val="36"/>
          <w:jc w:val="center"/>
        </w:trPr>
        <w:tc>
          <w:tcPr>
            <w:tcW w:w="573" w:type="dxa"/>
            <w:tcBorders>
              <w:top w:val="single" w:sz="6" w:space="0" w:color="auto"/>
              <w:left w:val="single" w:sz="6" w:space="0" w:color="auto"/>
              <w:bottom w:val="single" w:sz="6" w:space="0" w:color="auto"/>
              <w:right w:val="single" w:sz="6" w:space="0" w:color="auto"/>
            </w:tcBorders>
          </w:tcPr>
          <w:p w14:paraId="0CB367F2" w14:textId="77777777" w:rsidR="005776A7" w:rsidRPr="00187410" w:rsidRDefault="005776A7" w:rsidP="00A422D2">
            <w:pPr>
              <w:rPr>
                <w:sz w:val="20"/>
              </w:rPr>
            </w:pPr>
            <w:r w:rsidRPr="00187410">
              <w:rPr>
                <w:sz w:val="20"/>
              </w:rPr>
              <w:t> 6.</w:t>
            </w:r>
          </w:p>
        </w:tc>
        <w:tc>
          <w:tcPr>
            <w:tcW w:w="3156" w:type="dxa"/>
            <w:gridSpan w:val="9"/>
            <w:tcBorders>
              <w:top w:val="single" w:sz="6" w:space="0" w:color="auto"/>
              <w:left w:val="single" w:sz="6" w:space="0" w:color="auto"/>
              <w:bottom w:val="single" w:sz="6" w:space="0" w:color="auto"/>
              <w:right w:val="single" w:sz="6" w:space="0" w:color="auto"/>
            </w:tcBorders>
          </w:tcPr>
          <w:p w14:paraId="59A754FA" w14:textId="77777777" w:rsidR="005776A7" w:rsidRPr="00187410" w:rsidRDefault="005776A7" w:rsidP="00A422D2">
            <w:pPr>
              <w:rPr>
                <w:sz w:val="20"/>
              </w:rPr>
            </w:pPr>
            <w:r w:rsidRPr="00187410">
              <w:rPr>
                <w:sz w:val="20"/>
              </w:rPr>
              <w:t> Matrikulas numurs</w:t>
            </w:r>
          </w:p>
        </w:tc>
        <w:tc>
          <w:tcPr>
            <w:tcW w:w="6855" w:type="dxa"/>
            <w:gridSpan w:val="27"/>
            <w:tcBorders>
              <w:top w:val="single" w:sz="6" w:space="0" w:color="auto"/>
              <w:left w:val="single" w:sz="6" w:space="0" w:color="auto"/>
              <w:bottom w:val="single" w:sz="6" w:space="0" w:color="auto"/>
              <w:right w:val="single" w:sz="6" w:space="0" w:color="auto"/>
            </w:tcBorders>
          </w:tcPr>
          <w:p w14:paraId="0373DF27" w14:textId="77777777" w:rsidR="005776A7" w:rsidRPr="00187410" w:rsidRDefault="005776A7" w:rsidP="00A422D2">
            <w:pPr>
              <w:ind w:firstLine="375"/>
              <w:jc w:val="both"/>
              <w:rPr>
                <w:sz w:val="20"/>
              </w:rPr>
            </w:pPr>
            <w:r w:rsidRPr="00187410">
              <w:rPr>
                <w:sz w:val="20"/>
              </w:rPr>
              <w:t>  </w:t>
            </w:r>
          </w:p>
        </w:tc>
      </w:tr>
      <w:tr w:rsidR="00187410" w:rsidRPr="00187410" w14:paraId="68308901"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vAlign w:val="center"/>
          </w:tcPr>
          <w:p w14:paraId="55603342" w14:textId="77777777" w:rsidR="005776A7" w:rsidRPr="00187410" w:rsidRDefault="005776A7" w:rsidP="00A422D2">
            <w:pPr>
              <w:rPr>
                <w:sz w:val="20"/>
              </w:rPr>
            </w:pPr>
            <w:r w:rsidRPr="00187410">
              <w:rPr>
                <w:sz w:val="20"/>
              </w:rPr>
              <w:t xml:space="preserve"> 7.</w:t>
            </w:r>
          </w:p>
        </w:tc>
        <w:tc>
          <w:tcPr>
            <w:tcW w:w="2610" w:type="dxa"/>
            <w:gridSpan w:val="6"/>
            <w:tcBorders>
              <w:top w:val="single" w:sz="6" w:space="0" w:color="auto"/>
              <w:left w:val="single" w:sz="6" w:space="0" w:color="auto"/>
              <w:bottom w:val="single" w:sz="6" w:space="0" w:color="auto"/>
              <w:right w:val="single" w:sz="6" w:space="0" w:color="auto"/>
            </w:tcBorders>
            <w:vAlign w:val="center"/>
          </w:tcPr>
          <w:p w14:paraId="669B4749" w14:textId="77777777" w:rsidR="005776A7" w:rsidRPr="00187410" w:rsidRDefault="005776A7" w:rsidP="00A422D2">
            <w:pPr>
              <w:rPr>
                <w:sz w:val="20"/>
              </w:rPr>
            </w:pPr>
            <w:r w:rsidRPr="00187410">
              <w:rPr>
                <w:sz w:val="20"/>
              </w:rPr>
              <w:t xml:space="preserve"> Studiju programmas līmenis</w:t>
            </w:r>
          </w:p>
        </w:tc>
        <w:tc>
          <w:tcPr>
            <w:tcW w:w="1525" w:type="dxa"/>
            <w:gridSpan w:val="6"/>
            <w:tcBorders>
              <w:top w:val="single" w:sz="6" w:space="0" w:color="auto"/>
              <w:left w:val="single" w:sz="6" w:space="0" w:color="auto"/>
              <w:bottom w:val="single" w:sz="6" w:space="0" w:color="auto"/>
              <w:right w:val="single" w:sz="6" w:space="0" w:color="auto"/>
            </w:tcBorders>
            <w:vAlign w:val="center"/>
          </w:tcPr>
          <w:p w14:paraId="6E0AB354" w14:textId="77777777" w:rsidR="005776A7" w:rsidRPr="00187410" w:rsidRDefault="005776A7" w:rsidP="00A422D2">
            <w:pPr>
              <w:jc w:val="center"/>
              <w:rPr>
                <w:sz w:val="20"/>
              </w:rPr>
            </w:pPr>
            <w:r w:rsidRPr="00187410">
              <w:rPr>
                <w:sz w:val="20"/>
              </w:rPr>
              <w:t>⁯</w:t>
            </w:r>
            <w:r w:rsidRPr="00187410">
              <w:sym w:font="Wingdings" w:char="F06F"/>
            </w:r>
            <w:r w:rsidRPr="00187410">
              <w:t xml:space="preserve"> </w:t>
            </w:r>
            <w:r w:rsidRPr="00187410">
              <w:rPr>
                <w:sz w:val="20"/>
              </w:rPr>
              <w:t>bakalaura</w:t>
            </w:r>
          </w:p>
        </w:tc>
        <w:tc>
          <w:tcPr>
            <w:tcW w:w="1630" w:type="dxa"/>
            <w:gridSpan w:val="8"/>
            <w:tcBorders>
              <w:top w:val="single" w:sz="6" w:space="0" w:color="auto"/>
              <w:left w:val="single" w:sz="6" w:space="0" w:color="auto"/>
              <w:bottom w:val="single" w:sz="6" w:space="0" w:color="auto"/>
              <w:right w:val="single" w:sz="6" w:space="0" w:color="auto"/>
            </w:tcBorders>
            <w:vAlign w:val="center"/>
          </w:tcPr>
          <w:p w14:paraId="2B8E885D" w14:textId="77777777" w:rsidR="005776A7" w:rsidRPr="00187410" w:rsidRDefault="005776A7" w:rsidP="00A422D2">
            <w:pPr>
              <w:ind w:left="101" w:hanging="101"/>
              <w:jc w:val="center"/>
              <w:rPr>
                <w:sz w:val="20"/>
              </w:rPr>
            </w:pPr>
            <w:r w:rsidRPr="00187410">
              <w:rPr>
                <w:sz w:val="20"/>
              </w:rPr>
              <w:t>⁯profesionālās</w:t>
            </w:r>
          </w:p>
          <w:p w14:paraId="16123287" w14:textId="77777777" w:rsidR="005776A7" w:rsidRPr="00187410" w:rsidRDefault="005776A7" w:rsidP="00A422D2">
            <w:pPr>
              <w:ind w:left="101" w:hanging="101"/>
              <w:rPr>
                <w:sz w:val="20"/>
              </w:rPr>
            </w:pPr>
            <w:r w:rsidRPr="00187410">
              <w:t xml:space="preserve"> </w:t>
            </w:r>
            <w:r w:rsidRPr="00187410">
              <w:sym w:font="Wingdings" w:char="F06F"/>
            </w:r>
            <w:r w:rsidRPr="00187410">
              <w:t xml:space="preserve">  </w:t>
            </w:r>
            <w:r w:rsidRPr="00187410">
              <w:rPr>
                <w:sz w:val="20"/>
              </w:rPr>
              <w:t xml:space="preserve"> augstākās</w:t>
            </w:r>
          </w:p>
          <w:p w14:paraId="5329173E" w14:textId="77777777" w:rsidR="005776A7" w:rsidRPr="00187410" w:rsidRDefault="005776A7" w:rsidP="00A422D2">
            <w:pPr>
              <w:ind w:left="101" w:hanging="101"/>
              <w:jc w:val="center"/>
              <w:rPr>
                <w:sz w:val="20"/>
              </w:rPr>
            </w:pPr>
            <w:r w:rsidRPr="00187410">
              <w:rPr>
                <w:sz w:val="20"/>
              </w:rPr>
              <w:t>izglītības</w:t>
            </w:r>
          </w:p>
        </w:tc>
        <w:tc>
          <w:tcPr>
            <w:tcW w:w="1396" w:type="dxa"/>
            <w:gridSpan w:val="7"/>
            <w:tcBorders>
              <w:top w:val="single" w:sz="6" w:space="0" w:color="auto"/>
              <w:left w:val="single" w:sz="6" w:space="0" w:color="auto"/>
              <w:bottom w:val="single" w:sz="6" w:space="0" w:color="auto"/>
              <w:right w:val="single" w:sz="6" w:space="0" w:color="auto"/>
            </w:tcBorders>
            <w:vAlign w:val="center"/>
          </w:tcPr>
          <w:p w14:paraId="6A6D9A2F" w14:textId="77777777" w:rsidR="005776A7" w:rsidRPr="00187410" w:rsidRDefault="005776A7" w:rsidP="00A422D2">
            <w:pPr>
              <w:jc w:val="center"/>
              <w:rPr>
                <w:sz w:val="20"/>
              </w:rPr>
            </w:pPr>
            <w:r w:rsidRPr="00187410">
              <w:sym w:font="Wingdings" w:char="F06F"/>
            </w:r>
            <w:r w:rsidRPr="00187410">
              <w:rPr>
                <w:sz w:val="20"/>
              </w:rPr>
              <w:t>⁯maģistra</w:t>
            </w:r>
          </w:p>
        </w:tc>
        <w:tc>
          <w:tcPr>
            <w:tcW w:w="1503" w:type="dxa"/>
            <w:gridSpan w:val="5"/>
            <w:tcBorders>
              <w:top w:val="single" w:sz="6" w:space="0" w:color="auto"/>
              <w:left w:val="single" w:sz="6" w:space="0" w:color="auto"/>
              <w:bottom w:val="single" w:sz="6" w:space="0" w:color="auto"/>
              <w:right w:val="single" w:sz="6" w:space="0" w:color="auto"/>
            </w:tcBorders>
            <w:vAlign w:val="center"/>
          </w:tcPr>
          <w:p w14:paraId="09C0F629" w14:textId="77777777" w:rsidR="005776A7" w:rsidRPr="00187410" w:rsidRDefault="005776A7" w:rsidP="00A422D2">
            <w:pPr>
              <w:jc w:val="center"/>
              <w:rPr>
                <w:sz w:val="20"/>
              </w:rPr>
            </w:pPr>
            <w:r w:rsidRPr="00187410">
              <w:sym w:font="Wingdings" w:char="F06F"/>
            </w:r>
            <w:r w:rsidRPr="00187410">
              <w:rPr>
                <w:sz w:val="20"/>
              </w:rPr>
              <w:t>⁯rezidenta</w:t>
            </w:r>
          </w:p>
        </w:tc>
        <w:tc>
          <w:tcPr>
            <w:tcW w:w="1347" w:type="dxa"/>
            <w:gridSpan w:val="4"/>
            <w:tcBorders>
              <w:top w:val="single" w:sz="6" w:space="0" w:color="auto"/>
              <w:left w:val="single" w:sz="6" w:space="0" w:color="auto"/>
              <w:bottom w:val="single" w:sz="6" w:space="0" w:color="auto"/>
              <w:right w:val="single" w:sz="6" w:space="0" w:color="auto"/>
            </w:tcBorders>
            <w:vAlign w:val="center"/>
          </w:tcPr>
          <w:p w14:paraId="4AB04AC0" w14:textId="77777777" w:rsidR="005776A7" w:rsidRPr="00187410" w:rsidRDefault="005776A7" w:rsidP="00A422D2">
            <w:pPr>
              <w:jc w:val="center"/>
              <w:rPr>
                <w:sz w:val="20"/>
              </w:rPr>
            </w:pPr>
            <w:r w:rsidRPr="00187410">
              <w:sym w:font="Wingdings" w:char="F06F"/>
            </w:r>
            <w:r w:rsidRPr="00187410">
              <w:t xml:space="preserve"> </w:t>
            </w:r>
            <w:r w:rsidRPr="00187410">
              <w:rPr>
                <w:sz w:val="20"/>
              </w:rPr>
              <w:t>doktora</w:t>
            </w:r>
          </w:p>
        </w:tc>
      </w:tr>
      <w:tr w:rsidR="00187410" w:rsidRPr="00187410" w14:paraId="6AA52581"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2904E2BA" w14:textId="77777777" w:rsidR="005776A7" w:rsidRPr="00187410" w:rsidRDefault="005776A7" w:rsidP="00A422D2">
            <w:pPr>
              <w:rPr>
                <w:sz w:val="20"/>
              </w:rPr>
            </w:pPr>
            <w:r w:rsidRPr="00187410">
              <w:rPr>
                <w:sz w:val="20"/>
              </w:rPr>
              <w:t> 8.</w:t>
            </w:r>
          </w:p>
        </w:tc>
        <w:tc>
          <w:tcPr>
            <w:tcW w:w="3156" w:type="dxa"/>
            <w:gridSpan w:val="9"/>
            <w:tcBorders>
              <w:top w:val="single" w:sz="6" w:space="0" w:color="auto"/>
              <w:left w:val="single" w:sz="6" w:space="0" w:color="auto"/>
              <w:bottom w:val="single" w:sz="6" w:space="0" w:color="auto"/>
              <w:right w:val="single" w:sz="6" w:space="0" w:color="auto"/>
            </w:tcBorders>
          </w:tcPr>
          <w:p w14:paraId="3B7ABA9C" w14:textId="77777777" w:rsidR="005776A7" w:rsidRPr="00187410" w:rsidRDefault="005776A7" w:rsidP="00A422D2">
            <w:pPr>
              <w:rPr>
                <w:sz w:val="20"/>
              </w:rPr>
            </w:pPr>
            <w:r w:rsidRPr="00187410">
              <w:rPr>
                <w:sz w:val="20"/>
              </w:rPr>
              <w:t> Studiju programmas nosaukums</w:t>
            </w:r>
          </w:p>
        </w:tc>
        <w:tc>
          <w:tcPr>
            <w:tcW w:w="6855" w:type="dxa"/>
            <w:gridSpan w:val="27"/>
            <w:tcBorders>
              <w:top w:val="single" w:sz="6" w:space="0" w:color="auto"/>
              <w:left w:val="single" w:sz="6" w:space="0" w:color="auto"/>
              <w:bottom w:val="single" w:sz="6" w:space="0" w:color="auto"/>
              <w:right w:val="single" w:sz="6" w:space="0" w:color="auto"/>
            </w:tcBorders>
          </w:tcPr>
          <w:p w14:paraId="6E55BF9F" w14:textId="77777777" w:rsidR="005776A7" w:rsidRPr="00187410" w:rsidRDefault="005776A7" w:rsidP="00A422D2">
            <w:pPr>
              <w:rPr>
                <w:sz w:val="20"/>
              </w:rPr>
            </w:pPr>
          </w:p>
        </w:tc>
      </w:tr>
      <w:tr w:rsidR="00187410" w:rsidRPr="00187410" w14:paraId="2AE82AC9"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5C9CB1AF" w14:textId="77777777" w:rsidR="005776A7" w:rsidRPr="00187410" w:rsidRDefault="005776A7" w:rsidP="00A422D2">
            <w:pPr>
              <w:rPr>
                <w:sz w:val="20"/>
              </w:rPr>
            </w:pPr>
            <w:r w:rsidRPr="00187410">
              <w:rPr>
                <w:sz w:val="20"/>
              </w:rPr>
              <w:t xml:space="preserve"> 9.</w:t>
            </w:r>
          </w:p>
        </w:tc>
        <w:tc>
          <w:tcPr>
            <w:tcW w:w="3156" w:type="dxa"/>
            <w:gridSpan w:val="9"/>
            <w:tcBorders>
              <w:top w:val="single" w:sz="6" w:space="0" w:color="auto"/>
              <w:left w:val="single" w:sz="6" w:space="0" w:color="auto"/>
              <w:bottom w:val="single" w:sz="6" w:space="0" w:color="auto"/>
              <w:right w:val="single" w:sz="6" w:space="0" w:color="auto"/>
            </w:tcBorders>
          </w:tcPr>
          <w:p w14:paraId="02596F07" w14:textId="7F6EE5DE" w:rsidR="005776A7" w:rsidRPr="00187410" w:rsidRDefault="005776A7" w:rsidP="00A422D2">
            <w:pPr>
              <w:rPr>
                <w:sz w:val="20"/>
              </w:rPr>
            </w:pPr>
            <w:r w:rsidRPr="00187410">
              <w:rPr>
                <w:sz w:val="20"/>
              </w:rPr>
              <w:t> Dzīves</w:t>
            </w:r>
            <w:ins w:id="1" w:author="Līga" w:date="2023-10-02T21:00:00Z">
              <w:r w:rsidR="008F2793">
                <w:rPr>
                  <w:sz w:val="20"/>
                </w:rPr>
                <w:t xml:space="preserve"> </w:t>
              </w:r>
            </w:ins>
            <w:r w:rsidRPr="00187410">
              <w:rPr>
                <w:sz w:val="20"/>
              </w:rPr>
              <w:t>vieta</w:t>
            </w:r>
          </w:p>
        </w:tc>
        <w:tc>
          <w:tcPr>
            <w:tcW w:w="6855" w:type="dxa"/>
            <w:gridSpan w:val="27"/>
            <w:tcBorders>
              <w:top w:val="single" w:sz="6" w:space="0" w:color="auto"/>
              <w:left w:val="single" w:sz="6" w:space="0" w:color="auto"/>
              <w:bottom w:val="single" w:sz="6" w:space="0" w:color="auto"/>
              <w:right w:val="single" w:sz="6" w:space="0" w:color="auto"/>
            </w:tcBorders>
          </w:tcPr>
          <w:p w14:paraId="3C051AF6" w14:textId="77777777" w:rsidR="005776A7" w:rsidRPr="00187410" w:rsidRDefault="005776A7" w:rsidP="00A422D2">
            <w:pPr>
              <w:ind w:firstLine="375"/>
              <w:jc w:val="both"/>
              <w:rPr>
                <w:sz w:val="20"/>
              </w:rPr>
            </w:pPr>
            <w:r w:rsidRPr="00187410">
              <w:rPr>
                <w:sz w:val="20"/>
              </w:rPr>
              <w:t>  </w:t>
            </w:r>
          </w:p>
        </w:tc>
      </w:tr>
      <w:tr w:rsidR="00187410" w:rsidRPr="00187410" w14:paraId="49481EF7"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27BE1C37" w14:textId="77777777" w:rsidR="005776A7" w:rsidRPr="00187410" w:rsidRDefault="005776A7" w:rsidP="00A422D2">
            <w:pPr>
              <w:rPr>
                <w:sz w:val="20"/>
              </w:rPr>
            </w:pPr>
            <w:r w:rsidRPr="00187410">
              <w:rPr>
                <w:sz w:val="20"/>
              </w:rPr>
              <w:t>10.</w:t>
            </w:r>
          </w:p>
        </w:tc>
        <w:tc>
          <w:tcPr>
            <w:tcW w:w="3156" w:type="dxa"/>
            <w:gridSpan w:val="9"/>
            <w:tcBorders>
              <w:top w:val="single" w:sz="6" w:space="0" w:color="auto"/>
              <w:left w:val="single" w:sz="6" w:space="0" w:color="auto"/>
              <w:bottom w:val="single" w:sz="6" w:space="0" w:color="auto"/>
              <w:right w:val="single" w:sz="6" w:space="0" w:color="auto"/>
            </w:tcBorders>
          </w:tcPr>
          <w:p w14:paraId="434D307D" w14:textId="77777777" w:rsidR="005776A7" w:rsidRPr="00187410" w:rsidRDefault="005776A7" w:rsidP="00A422D2">
            <w:pPr>
              <w:rPr>
                <w:sz w:val="20"/>
              </w:rPr>
            </w:pPr>
            <w:r w:rsidRPr="00187410">
              <w:rPr>
                <w:sz w:val="20"/>
              </w:rPr>
              <w:t xml:space="preserve"> Tālruņa numurs,  e-pasts</w:t>
            </w:r>
          </w:p>
        </w:tc>
        <w:tc>
          <w:tcPr>
            <w:tcW w:w="6855" w:type="dxa"/>
            <w:gridSpan w:val="27"/>
            <w:tcBorders>
              <w:top w:val="single" w:sz="6" w:space="0" w:color="auto"/>
              <w:left w:val="single" w:sz="6" w:space="0" w:color="auto"/>
              <w:bottom w:val="single" w:sz="6" w:space="0" w:color="auto"/>
              <w:right w:val="single" w:sz="6" w:space="0" w:color="auto"/>
            </w:tcBorders>
          </w:tcPr>
          <w:p w14:paraId="034A0255" w14:textId="77777777" w:rsidR="005776A7" w:rsidRPr="00187410" w:rsidRDefault="005776A7" w:rsidP="00A422D2">
            <w:pPr>
              <w:ind w:firstLine="375"/>
              <w:jc w:val="both"/>
              <w:rPr>
                <w:sz w:val="20"/>
              </w:rPr>
            </w:pPr>
            <w:r w:rsidRPr="00187410">
              <w:rPr>
                <w:sz w:val="20"/>
              </w:rPr>
              <w:t>  </w:t>
            </w:r>
          </w:p>
        </w:tc>
      </w:tr>
      <w:tr w:rsidR="00187410" w:rsidRPr="00187410" w14:paraId="60D100DA"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6ED8CA63" w14:textId="77777777" w:rsidR="005776A7" w:rsidRPr="00187410" w:rsidRDefault="005776A7" w:rsidP="00A422D2">
            <w:pPr>
              <w:rPr>
                <w:sz w:val="20"/>
              </w:rPr>
            </w:pPr>
            <w:r w:rsidRPr="00187410">
              <w:rPr>
                <w:sz w:val="20"/>
              </w:rPr>
              <w:t>11.</w:t>
            </w:r>
          </w:p>
        </w:tc>
        <w:tc>
          <w:tcPr>
            <w:tcW w:w="10011" w:type="dxa"/>
            <w:gridSpan w:val="36"/>
            <w:tcBorders>
              <w:top w:val="single" w:sz="6" w:space="0" w:color="auto"/>
              <w:left w:val="single" w:sz="6" w:space="0" w:color="auto"/>
              <w:bottom w:val="single" w:sz="6" w:space="0" w:color="auto"/>
              <w:right w:val="single" w:sz="6" w:space="0" w:color="auto"/>
            </w:tcBorders>
          </w:tcPr>
          <w:p w14:paraId="0DD934F3" w14:textId="77777777" w:rsidR="005776A7" w:rsidRPr="00187410" w:rsidRDefault="005776A7" w:rsidP="00A422D2">
            <w:pPr>
              <w:jc w:val="both"/>
              <w:rPr>
                <w:sz w:val="20"/>
              </w:rPr>
            </w:pPr>
            <w:r w:rsidRPr="00187410">
              <w:rPr>
                <w:sz w:val="20"/>
              </w:rPr>
              <w:t xml:space="preserve"> Ziņas par studējošo:</w:t>
            </w:r>
          </w:p>
        </w:tc>
      </w:tr>
      <w:tr w:rsidR="00187410" w:rsidRPr="00187410" w14:paraId="49872DCE" w14:textId="77777777" w:rsidTr="00A422D2">
        <w:trPr>
          <w:trHeight w:val="173"/>
          <w:jc w:val="center"/>
        </w:trPr>
        <w:tc>
          <w:tcPr>
            <w:tcW w:w="573" w:type="dxa"/>
            <w:tcBorders>
              <w:top w:val="single" w:sz="6" w:space="0" w:color="auto"/>
              <w:left w:val="single" w:sz="6" w:space="0" w:color="auto"/>
              <w:bottom w:val="single" w:sz="6" w:space="0" w:color="auto"/>
              <w:right w:val="single" w:sz="6" w:space="0" w:color="auto"/>
            </w:tcBorders>
          </w:tcPr>
          <w:p w14:paraId="4D1A9C56" w14:textId="77777777" w:rsidR="005776A7" w:rsidRPr="00187410" w:rsidRDefault="005776A7" w:rsidP="00A422D2">
            <w:pPr>
              <w:jc w:val="right"/>
              <w:rPr>
                <w:sz w:val="20"/>
              </w:rPr>
            </w:pPr>
            <w:r w:rsidRPr="00187410">
              <w:rPr>
                <w:sz w:val="20"/>
              </w:rPr>
              <w:t>11.1.</w:t>
            </w:r>
          </w:p>
        </w:tc>
        <w:tc>
          <w:tcPr>
            <w:tcW w:w="8425" w:type="dxa"/>
            <w:gridSpan w:val="30"/>
            <w:tcBorders>
              <w:top w:val="single" w:sz="6" w:space="0" w:color="auto"/>
              <w:left w:val="single" w:sz="6" w:space="0" w:color="auto"/>
              <w:bottom w:val="single" w:sz="6" w:space="0" w:color="auto"/>
              <w:right w:val="single" w:sz="6" w:space="0" w:color="auto"/>
            </w:tcBorders>
          </w:tcPr>
          <w:p w14:paraId="10EC73B9" w14:textId="77777777" w:rsidR="005776A7" w:rsidRPr="00187410" w:rsidRDefault="005776A7" w:rsidP="00A422D2">
            <w:pPr>
              <w:rPr>
                <w:sz w:val="20"/>
              </w:rPr>
            </w:pPr>
            <w:r w:rsidRPr="00187410">
              <w:rPr>
                <w:sz w:val="20"/>
              </w:rPr>
              <w:t xml:space="preserve"> personai ar invaliditāti </w:t>
            </w:r>
          </w:p>
        </w:tc>
        <w:tc>
          <w:tcPr>
            <w:tcW w:w="791" w:type="dxa"/>
            <w:gridSpan w:val="4"/>
            <w:tcBorders>
              <w:top w:val="single" w:sz="6" w:space="0" w:color="auto"/>
              <w:left w:val="single" w:sz="6" w:space="0" w:color="auto"/>
              <w:bottom w:val="single" w:sz="6" w:space="0" w:color="auto"/>
              <w:right w:val="single" w:sz="6" w:space="0" w:color="auto"/>
            </w:tcBorders>
          </w:tcPr>
          <w:p w14:paraId="5A2049EF"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23C14BD7" w14:textId="77777777" w:rsidR="005776A7" w:rsidRPr="00187410" w:rsidRDefault="005776A7" w:rsidP="00A422D2">
            <w:pPr>
              <w:jc w:val="center"/>
              <w:rPr>
                <w:sz w:val="20"/>
              </w:rPr>
            </w:pPr>
            <w:r w:rsidRPr="00187410">
              <w:rPr>
                <w:sz w:val="20"/>
              </w:rPr>
              <w:t>nē</w:t>
            </w:r>
          </w:p>
        </w:tc>
      </w:tr>
      <w:tr w:rsidR="00187410" w:rsidRPr="00187410" w14:paraId="223709ED" w14:textId="77777777" w:rsidTr="00A422D2">
        <w:trPr>
          <w:trHeight w:val="173"/>
          <w:jc w:val="center"/>
        </w:trPr>
        <w:tc>
          <w:tcPr>
            <w:tcW w:w="573" w:type="dxa"/>
            <w:tcBorders>
              <w:top w:val="single" w:sz="6" w:space="0" w:color="auto"/>
              <w:left w:val="single" w:sz="6" w:space="0" w:color="auto"/>
              <w:bottom w:val="single" w:sz="4" w:space="0" w:color="auto"/>
              <w:right w:val="single" w:sz="6" w:space="0" w:color="auto"/>
            </w:tcBorders>
          </w:tcPr>
          <w:p w14:paraId="61F5023D" w14:textId="77777777" w:rsidR="005776A7" w:rsidRPr="00187410" w:rsidRDefault="005776A7" w:rsidP="00A422D2">
            <w:pPr>
              <w:jc w:val="right"/>
              <w:rPr>
                <w:sz w:val="20"/>
              </w:rPr>
            </w:pPr>
            <w:r w:rsidRPr="00187410">
              <w:rPr>
                <w:sz w:val="20"/>
              </w:rPr>
              <w:t>11.2.</w:t>
            </w:r>
          </w:p>
        </w:tc>
        <w:tc>
          <w:tcPr>
            <w:tcW w:w="8425" w:type="dxa"/>
            <w:gridSpan w:val="30"/>
            <w:tcBorders>
              <w:top w:val="single" w:sz="6" w:space="0" w:color="auto"/>
              <w:left w:val="single" w:sz="6" w:space="0" w:color="auto"/>
              <w:bottom w:val="single" w:sz="6" w:space="0" w:color="auto"/>
              <w:right w:val="single" w:sz="6" w:space="0" w:color="auto"/>
            </w:tcBorders>
          </w:tcPr>
          <w:p w14:paraId="0F63C62A" w14:textId="77777777" w:rsidR="005776A7" w:rsidRPr="00187410" w:rsidRDefault="005776A7" w:rsidP="00A422D2">
            <w:pPr>
              <w:rPr>
                <w:sz w:val="20"/>
              </w:rPr>
            </w:pPr>
            <w:r w:rsidRPr="00187410">
              <w:rPr>
                <w:sz w:val="20"/>
              </w:rPr>
              <w:t xml:space="preserve"> bārenis vai bez vecāku apgādības palicis bērns līdz 24 gadu vecuma sasniegšanai</w:t>
            </w:r>
          </w:p>
        </w:tc>
        <w:tc>
          <w:tcPr>
            <w:tcW w:w="791" w:type="dxa"/>
            <w:gridSpan w:val="4"/>
            <w:tcBorders>
              <w:top w:val="single" w:sz="6" w:space="0" w:color="auto"/>
              <w:left w:val="single" w:sz="6" w:space="0" w:color="auto"/>
              <w:bottom w:val="single" w:sz="6" w:space="0" w:color="auto"/>
              <w:right w:val="single" w:sz="6" w:space="0" w:color="auto"/>
            </w:tcBorders>
          </w:tcPr>
          <w:p w14:paraId="01B5F13C"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3BF43236" w14:textId="77777777" w:rsidR="005776A7" w:rsidRPr="00187410" w:rsidRDefault="005776A7" w:rsidP="00A422D2">
            <w:pPr>
              <w:jc w:val="center"/>
              <w:rPr>
                <w:sz w:val="20"/>
              </w:rPr>
            </w:pPr>
            <w:r w:rsidRPr="00187410">
              <w:rPr>
                <w:sz w:val="20"/>
              </w:rPr>
              <w:t>nē</w:t>
            </w:r>
          </w:p>
        </w:tc>
      </w:tr>
      <w:tr w:rsidR="00187410" w:rsidRPr="00187410" w14:paraId="26796A7F" w14:textId="77777777" w:rsidTr="00A422D2">
        <w:trPr>
          <w:trHeight w:val="173"/>
          <w:jc w:val="center"/>
        </w:trPr>
        <w:tc>
          <w:tcPr>
            <w:tcW w:w="573" w:type="dxa"/>
            <w:tcBorders>
              <w:top w:val="single" w:sz="4" w:space="0" w:color="auto"/>
              <w:left w:val="single" w:sz="6" w:space="0" w:color="auto"/>
              <w:bottom w:val="single" w:sz="4" w:space="0" w:color="auto"/>
              <w:right w:val="single" w:sz="6" w:space="0" w:color="auto"/>
            </w:tcBorders>
          </w:tcPr>
          <w:p w14:paraId="34849E71" w14:textId="77777777" w:rsidR="005776A7" w:rsidRPr="00187410" w:rsidRDefault="005776A7" w:rsidP="00A422D2">
            <w:pPr>
              <w:jc w:val="right"/>
              <w:rPr>
                <w:sz w:val="20"/>
              </w:rPr>
            </w:pPr>
            <w:r w:rsidRPr="00187410">
              <w:rPr>
                <w:sz w:val="20"/>
              </w:rPr>
              <w:t>11.3.</w:t>
            </w:r>
          </w:p>
        </w:tc>
        <w:tc>
          <w:tcPr>
            <w:tcW w:w="8425" w:type="dxa"/>
            <w:gridSpan w:val="30"/>
            <w:tcBorders>
              <w:top w:val="single" w:sz="6" w:space="0" w:color="auto"/>
              <w:left w:val="single" w:sz="6" w:space="0" w:color="auto"/>
              <w:bottom w:val="single" w:sz="6" w:space="0" w:color="auto"/>
              <w:right w:val="single" w:sz="6" w:space="0" w:color="auto"/>
            </w:tcBorders>
          </w:tcPr>
          <w:p w14:paraId="5EBF2A9E" w14:textId="77777777" w:rsidR="005776A7" w:rsidRPr="00187410" w:rsidRDefault="005776A7" w:rsidP="00A422D2">
            <w:pPr>
              <w:rPr>
                <w:sz w:val="20"/>
              </w:rPr>
            </w:pPr>
            <w:r w:rsidRPr="00187410">
              <w:rPr>
                <w:sz w:val="20"/>
              </w:rPr>
              <w:t xml:space="preserve"> pašvaldības sociālais dienests atbilstoši normatīvajiem aktiem par ģimenes vai atsevišķi dzīvojošas personas atzīšanu par trūcīgu noteicis atbilstību trūcīgas ģimenes (personas) statusam</w:t>
            </w:r>
          </w:p>
        </w:tc>
        <w:tc>
          <w:tcPr>
            <w:tcW w:w="791" w:type="dxa"/>
            <w:gridSpan w:val="4"/>
            <w:tcBorders>
              <w:top w:val="single" w:sz="6" w:space="0" w:color="auto"/>
              <w:left w:val="single" w:sz="6" w:space="0" w:color="auto"/>
              <w:bottom w:val="single" w:sz="6" w:space="0" w:color="auto"/>
              <w:right w:val="single" w:sz="6" w:space="0" w:color="auto"/>
            </w:tcBorders>
          </w:tcPr>
          <w:p w14:paraId="66D2D9DF"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41FD1E1F" w14:textId="77777777" w:rsidR="005776A7" w:rsidRPr="00187410" w:rsidRDefault="005776A7" w:rsidP="00A422D2">
            <w:pPr>
              <w:jc w:val="center"/>
              <w:rPr>
                <w:sz w:val="20"/>
              </w:rPr>
            </w:pPr>
            <w:r w:rsidRPr="00187410">
              <w:rPr>
                <w:sz w:val="20"/>
              </w:rPr>
              <w:t>nē</w:t>
            </w:r>
          </w:p>
        </w:tc>
      </w:tr>
      <w:tr w:rsidR="00187410" w:rsidRPr="00187410" w14:paraId="506C7757" w14:textId="77777777" w:rsidTr="00A422D2">
        <w:trPr>
          <w:trHeight w:val="173"/>
          <w:jc w:val="center"/>
        </w:trPr>
        <w:tc>
          <w:tcPr>
            <w:tcW w:w="573" w:type="dxa"/>
            <w:tcBorders>
              <w:top w:val="single" w:sz="4" w:space="0" w:color="auto"/>
              <w:left w:val="single" w:sz="6" w:space="0" w:color="auto"/>
              <w:bottom w:val="single" w:sz="4" w:space="0" w:color="auto"/>
              <w:right w:val="single" w:sz="6" w:space="0" w:color="auto"/>
            </w:tcBorders>
          </w:tcPr>
          <w:p w14:paraId="1AF75ECF" w14:textId="77777777" w:rsidR="005776A7" w:rsidRPr="00187410" w:rsidRDefault="005776A7" w:rsidP="00A422D2">
            <w:pPr>
              <w:jc w:val="right"/>
              <w:rPr>
                <w:sz w:val="20"/>
              </w:rPr>
            </w:pPr>
            <w:r w:rsidRPr="00187410">
              <w:rPr>
                <w:sz w:val="20"/>
              </w:rPr>
              <w:t>11.4.</w:t>
            </w:r>
          </w:p>
        </w:tc>
        <w:tc>
          <w:tcPr>
            <w:tcW w:w="8425" w:type="dxa"/>
            <w:gridSpan w:val="30"/>
            <w:tcBorders>
              <w:top w:val="single" w:sz="6" w:space="0" w:color="auto"/>
              <w:left w:val="single" w:sz="6" w:space="0" w:color="auto"/>
              <w:bottom w:val="single" w:sz="6" w:space="0" w:color="auto"/>
              <w:right w:val="single" w:sz="6" w:space="0" w:color="auto"/>
            </w:tcBorders>
          </w:tcPr>
          <w:p w14:paraId="1EFCE86B" w14:textId="77777777" w:rsidR="005776A7" w:rsidRPr="00187410" w:rsidRDefault="005776A7" w:rsidP="00A422D2">
            <w:pPr>
              <w:ind w:left="118" w:hanging="118"/>
              <w:rPr>
                <w:sz w:val="20"/>
              </w:rPr>
            </w:pPr>
            <w:r w:rsidRPr="00187410">
              <w:rPr>
                <w:sz w:val="20"/>
              </w:rPr>
              <w:t xml:space="preserve">  studējošais ir no daudzbērnu ģimenes (arī gadījumos, ja attiecīgās ģimenes bērni jau pilngadīgi, bet vismaz trīs no tiem nav vecāki par 24 gadiem un mācās vispārējās vai profesionālās izglītības iestādē vai studē augstskolā vai koledžā pilna laika klātienē)</w:t>
            </w:r>
          </w:p>
        </w:tc>
        <w:tc>
          <w:tcPr>
            <w:tcW w:w="791" w:type="dxa"/>
            <w:gridSpan w:val="4"/>
            <w:tcBorders>
              <w:top w:val="single" w:sz="6" w:space="0" w:color="auto"/>
              <w:left w:val="single" w:sz="6" w:space="0" w:color="auto"/>
              <w:bottom w:val="single" w:sz="6" w:space="0" w:color="auto"/>
              <w:right w:val="single" w:sz="6" w:space="0" w:color="auto"/>
            </w:tcBorders>
          </w:tcPr>
          <w:p w14:paraId="676D13B4"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5E99E17E" w14:textId="77777777" w:rsidR="005776A7" w:rsidRPr="00187410" w:rsidRDefault="005776A7" w:rsidP="00A422D2">
            <w:pPr>
              <w:jc w:val="center"/>
              <w:rPr>
                <w:sz w:val="20"/>
              </w:rPr>
            </w:pPr>
            <w:r w:rsidRPr="00187410">
              <w:rPr>
                <w:sz w:val="20"/>
              </w:rPr>
              <w:t>nē</w:t>
            </w:r>
          </w:p>
        </w:tc>
      </w:tr>
      <w:tr w:rsidR="00187410" w:rsidRPr="00187410" w14:paraId="034678F2" w14:textId="77777777" w:rsidTr="00A422D2">
        <w:trPr>
          <w:trHeight w:val="173"/>
          <w:jc w:val="center"/>
        </w:trPr>
        <w:tc>
          <w:tcPr>
            <w:tcW w:w="573" w:type="dxa"/>
            <w:tcBorders>
              <w:top w:val="single" w:sz="4" w:space="0" w:color="auto"/>
              <w:left w:val="single" w:sz="6" w:space="0" w:color="auto"/>
              <w:bottom w:val="single" w:sz="6" w:space="0" w:color="auto"/>
              <w:right w:val="single" w:sz="6" w:space="0" w:color="auto"/>
            </w:tcBorders>
          </w:tcPr>
          <w:p w14:paraId="6C2B12E7" w14:textId="77777777" w:rsidR="005776A7" w:rsidRPr="00187410" w:rsidRDefault="005776A7" w:rsidP="00A422D2">
            <w:pPr>
              <w:jc w:val="right"/>
              <w:rPr>
                <w:sz w:val="20"/>
              </w:rPr>
            </w:pPr>
            <w:r w:rsidRPr="00187410">
              <w:rPr>
                <w:sz w:val="20"/>
              </w:rPr>
              <w:t>11.5.</w:t>
            </w:r>
          </w:p>
        </w:tc>
        <w:tc>
          <w:tcPr>
            <w:tcW w:w="8425" w:type="dxa"/>
            <w:gridSpan w:val="30"/>
            <w:tcBorders>
              <w:top w:val="single" w:sz="6" w:space="0" w:color="auto"/>
              <w:left w:val="single" w:sz="6" w:space="0" w:color="auto"/>
              <w:bottom w:val="single" w:sz="6" w:space="0" w:color="auto"/>
              <w:right w:val="single" w:sz="6" w:space="0" w:color="auto"/>
            </w:tcBorders>
          </w:tcPr>
          <w:p w14:paraId="4B812100" w14:textId="77777777" w:rsidR="005776A7" w:rsidRPr="00187410" w:rsidRDefault="005776A7" w:rsidP="00A422D2">
            <w:pPr>
              <w:rPr>
                <w:sz w:val="20"/>
              </w:rPr>
            </w:pPr>
            <w:r w:rsidRPr="00187410">
              <w:rPr>
                <w:sz w:val="20"/>
              </w:rPr>
              <w:t xml:space="preserve"> studējošajam ir viens vai vairāki bērni</w:t>
            </w:r>
          </w:p>
        </w:tc>
        <w:tc>
          <w:tcPr>
            <w:tcW w:w="791" w:type="dxa"/>
            <w:gridSpan w:val="4"/>
            <w:tcBorders>
              <w:top w:val="single" w:sz="6" w:space="0" w:color="auto"/>
              <w:left w:val="single" w:sz="6" w:space="0" w:color="auto"/>
              <w:bottom w:val="single" w:sz="6" w:space="0" w:color="auto"/>
              <w:right w:val="single" w:sz="6" w:space="0" w:color="auto"/>
            </w:tcBorders>
          </w:tcPr>
          <w:p w14:paraId="33DBEB38"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16DBA49A" w14:textId="77777777" w:rsidR="005776A7" w:rsidRPr="00187410" w:rsidRDefault="005776A7" w:rsidP="00A422D2">
            <w:pPr>
              <w:jc w:val="center"/>
              <w:rPr>
                <w:sz w:val="20"/>
              </w:rPr>
            </w:pPr>
            <w:r w:rsidRPr="00187410">
              <w:rPr>
                <w:sz w:val="20"/>
              </w:rPr>
              <w:t>nē</w:t>
            </w:r>
          </w:p>
        </w:tc>
      </w:tr>
      <w:tr w:rsidR="00187410" w:rsidRPr="00187410" w14:paraId="4BDDDD8F"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419A9CF4" w14:textId="77777777" w:rsidR="005776A7" w:rsidRPr="00187410" w:rsidRDefault="005776A7" w:rsidP="00A422D2">
            <w:pPr>
              <w:jc w:val="right"/>
              <w:rPr>
                <w:sz w:val="20"/>
              </w:rPr>
            </w:pPr>
            <w:r w:rsidRPr="00187410">
              <w:rPr>
                <w:sz w:val="20"/>
              </w:rPr>
              <w:t>11.6.</w:t>
            </w:r>
          </w:p>
        </w:tc>
        <w:tc>
          <w:tcPr>
            <w:tcW w:w="8425" w:type="dxa"/>
            <w:gridSpan w:val="30"/>
            <w:tcBorders>
              <w:top w:val="single" w:sz="6" w:space="0" w:color="auto"/>
              <w:left w:val="single" w:sz="6" w:space="0" w:color="auto"/>
              <w:bottom w:val="single" w:sz="6" w:space="0" w:color="auto"/>
              <w:right w:val="single" w:sz="6" w:space="0" w:color="auto"/>
            </w:tcBorders>
            <w:vAlign w:val="center"/>
          </w:tcPr>
          <w:p w14:paraId="63840998" w14:textId="77777777" w:rsidR="005776A7" w:rsidRPr="00187410" w:rsidRDefault="005776A7" w:rsidP="00A422D2">
            <w:pPr>
              <w:rPr>
                <w:sz w:val="20"/>
              </w:rPr>
            </w:pPr>
            <w:r w:rsidRPr="00187410">
              <w:rPr>
                <w:sz w:val="20"/>
              </w:rPr>
              <w:t> sociāli apdrošināta persona</w:t>
            </w:r>
          </w:p>
        </w:tc>
        <w:tc>
          <w:tcPr>
            <w:tcW w:w="791" w:type="dxa"/>
            <w:gridSpan w:val="4"/>
            <w:tcBorders>
              <w:top w:val="single" w:sz="6" w:space="0" w:color="auto"/>
              <w:left w:val="single" w:sz="6" w:space="0" w:color="auto"/>
              <w:bottom w:val="single" w:sz="6" w:space="0" w:color="auto"/>
              <w:right w:val="single" w:sz="6" w:space="0" w:color="auto"/>
            </w:tcBorders>
          </w:tcPr>
          <w:p w14:paraId="5B70EB9A"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160B558E" w14:textId="77777777" w:rsidR="005776A7" w:rsidRPr="00187410" w:rsidRDefault="005776A7" w:rsidP="00A422D2">
            <w:pPr>
              <w:jc w:val="center"/>
              <w:rPr>
                <w:sz w:val="20"/>
              </w:rPr>
            </w:pPr>
            <w:r w:rsidRPr="00187410">
              <w:rPr>
                <w:sz w:val="20"/>
              </w:rPr>
              <w:t>nē</w:t>
            </w:r>
          </w:p>
        </w:tc>
      </w:tr>
      <w:tr w:rsidR="00187410" w:rsidRPr="00187410" w14:paraId="5239A9F2"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1989A0E7" w14:textId="77777777" w:rsidR="005776A7" w:rsidRPr="00187410" w:rsidRDefault="005776A7" w:rsidP="00A422D2">
            <w:pPr>
              <w:jc w:val="right"/>
              <w:rPr>
                <w:sz w:val="20"/>
              </w:rPr>
            </w:pPr>
            <w:r w:rsidRPr="00187410">
              <w:rPr>
                <w:sz w:val="20"/>
              </w:rPr>
              <w:t>11.7.</w:t>
            </w:r>
          </w:p>
        </w:tc>
        <w:tc>
          <w:tcPr>
            <w:tcW w:w="8425" w:type="dxa"/>
            <w:gridSpan w:val="30"/>
            <w:tcBorders>
              <w:top w:val="single" w:sz="6" w:space="0" w:color="auto"/>
              <w:left w:val="single" w:sz="6" w:space="0" w:color="auto"/>
              <w:bottom w:val="single" w:sz="6" w:space="0" w:color="auto"/>
              <w:right w:val="single" w:sz="6" w:space="0" w:color="auto"/>
            </w:tcBorders>
          </w:tcPr>
          <w:p w14:paraId="4FEE6B40" w14:textId="77777777" w:rsidR="005776A7" w:rsidRPr="00187410" w:rsidRDefault="005776A7" w:rsidP="00A422D2">
            <w:pPr>
              <w:rPr>
                <w:sz w:val="20"/>
              </w:rPr>
            </w:pPr>
            <w:r w:rsidRPr="00187410">
              <w:rPr>
                <w:sz w:val="20"/>
              </w:rPr>
              <w:t> pašnodarbinātais</w:t>
            </w:r>
          </w:p>
        </w:tc>
        <w:tc>
          <w:tcPr>
            <w:tcW w:w="791" w:type="dxa"/>
            <w:gridSpan w:val="4"/>
            <w:tcBorders>
              <w:top w:val="single" w:sz="6" w:space="0" w:color="auto"/>
              <w:left w:val="single" w:sz="6" w:space="0" w:color="auto"/>
              <w:bottom w:val="single" w:sz="6" w:space="0" w:color="auto"/>
              <w:right w:val="single" w:sz="6" w:space="0" w:color="auto"/>
            </w:tcBorders>
          </w:tcPr>
          <w:p w14:paraId="08954BF9"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62903B23" w14:textId="77777777" w:rsidR="005776A7" w:rsidRPr="00187410" w:rsidRDefault="005776A7" w:rsidP="00A422D2">
            <w:pPr>
              <w:jc w:val="center"/>
              <w:rPr>
                <w:sz w:val="20"/>
              </w:rPr>
            </w:pPr>
            <w:r w:rsidRPr="00187410">
              <w:rPr>
                <w:sz w:val="20"/>
              </w:rPr>
              <w:t>nē</w:t>
            </w:r>
          </w:p>
        </w:tc>
      </w:tr>
      <w:tr w:rsidR="00187410" w:rsidRPr="00187410" w14:paraId="3C0B9165"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093988E7" w14:textId="77777777" w:rsidR="005776A7" w:rsidRPr="00187410" w:rsidRDefault="005776A7" w:rsidP="00A422D2">
            <w:pPr>
              <w:jc w:val="right"/>
              <w:rPr>
                <w:sz w:val="20"/>
              </w:rPr>
            </w:pPr>
            <w:r w:rsidRPr="00187410">
              <w:rPr>
                <w:sz w:val="20"/>
              </w:rPr>
              <w:t>11.8.</w:t>
            </w:r>
          </w:p>
        </w:tc>
        <w:tc>
          <w:tcPr>
            <w:tcW w:w="8425" w:type="dxa"/>
            <w:gridSpan w:val="30"/>
            <w:tcBorders>
              <w:top w:val="single" w:sz="6" w:space="0" w:color="auto"/>
              <w:left w:val="single" w:sz="6" w:space="0" w:color="auto"/>
              <w:bottom w:val="single" w:sz="6" w:space="0" w:color="auto"/>
              <w:right w:val="single" w:sz="6" w:space="0" w:color="auto"/>
            </w:tcBorders>
          </w:tcPr>
          <w:p w14:paraId="7F45AD2D" w14:textId="77777777" w:rsidR="005776A7" w:rsidRPr="00187410" w:rsidRDefault="005776A7" w:rsidP="00A422D2">
            <w:pPr>
              <w:rPr>
                <w:sz w:val="20"/>
              </w:rPr>
            </w:pPr>
            <w:r w:rsidRPr="00187410">
              <w:rPr>
                <w:sz w:val="20"/>
              </w:rPr>
              <w:t> darbavieta</w:t>
            </w:r>
          </w:p>
        </w:tc>
        <w:tc>
          <w:tcPr>
            <w:tcW w:w="791" w:type="dxa"/>
            <w:gridSpan w:val="4"/>
            <w:tcBorders>
              <w:top w:val="single" w:sz="6" w:space="0" w:color="auto"/>
              <w:left w:val="single" w:sz="6" w:space="0" w:color="auto"/>
              <w:bottom w:val="single" w:sz="6" w:space="0" w:color="auto"/>
              <w:right w:val="single" w:sz="6" w:space="0" w:color="auto"/>
            </w:tcBorders>
          </w:tcPr>
          <w:p w14:paraId="2F119E72"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51F84212" w14:textId="77777777" w:rsidR="005776A7" w:rsidRPr="00187410" w:rsidRDefault="005776A7" w:rsidP="00A422D2">
            <w:pPr>
              <w:jc w:val="center"/>
              <w:rPr>
                <w:sz w:val="20"/>
              </w:rPr>
            </w:pPr>
            <w:r w:rsidRPr="00187410">
              <w:rPr>
                <w:sz w:val="20"/>
              </w:rPr>
              <w:t>nē</w:t>
            </w:r>
          </w:p>
        </w:tc>
      </w:tr>
      <w:tr w:rsidR="00187410" w:rsidRPr="00187410" w14:paraId="745FE3EC"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22D595E7" w14:textId="77777777" w:rsidR="005776A7" w:rsidRPr="00187410" w:rsidRDefault="005776A7" w:rsidP="00A422D2">
            <w:pPr>
              <w:jc w:val="right"/>
              <w:rPr>
                <w:sz w:val="20"/>
              </w:rPr>
            </w:pPr>
            <w:r w:rsidRPr="00187410">
              <w:rPr>
                <w:sz w:val="20"/>
              </w:rPr>
              <w:t>11.9.</w:t>
            </w:r>
          </w:p>
        </w:tc>
        <w:tc>
          <w:tcPr>
            <w:tcW w:w="8425" w:type="dxa"/>
            <w:gridSpan w:val="30"/>
            <w:tcBorders>
              <w:top w:val="single" w:sz="6" w:space="0" w:color="auto"/>
              <w:left w:val="single" w:sz="6" w:space="0" w:color="auto"/>
              <w:bottom w:val="single" w:sz="6" w:space="0" w:color="auto"/>
              <w:right w:val="single" w:sz="6" w:space="0" w:color="auto"/>
            </w:tcBorders>
          </w:tcPr>
          <w:p w14:paraId="76E479F5" w14:textId="77777777" w:rsidR="005776A7" w:rsidRPr="00187410" w:rsidRDefault="005776A7" w:rsidP="00A422D2">
            <w:pPr>
              <w:rPr>
                <w:sz w:val="20"/>
              </w:rPr>
            </w:pPr>
            <w:r w:rsidRPr="00187410">
              <w:rPr>
                <w:sz w:val="20"/>
              </w:rPr>
              <w:t> valsts sociālā pabalsta saņēmējs</w:t>
            </w:r>
          </w:p>
        </w:tc>
        <w:tc>
          <w:tcPr>
            <w:tcW w:w="791" w:type="dxa"/>
            <w:gridSpan w:val="4"/>
            <w:tcBorders>
              <w:top w:val="single" w:sz="6" w:space="0" w:color="auto"/>
              <w:left w:val="single" w:sz="6" w:space="0" w:color="auto"/>
              <w:bottom w:val="single" w:sz="6" w:space="0" w:color="auto"/>
              <w:right w:val="single" w:sz="6" w:space="0" w:color="auto"/>
            </w:tcBorders>
          </w:tcPr>
          <w:p w14:paraId="3627B14D"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2BC9B635" w14:textId="77777777" w:rsidR="005776A7" w:rsidRPr="00187410" w:rsidRDefault="005776A7" w:rsidP="00A422D2">
            <w:pPr>
              <w:jc w:val="center"/>
              <w:rPr>
                <w:sz w:val="20"/>
              </w:rPr>
            </w:pPr>
            <w:r w:rsidRPr="00187410">
              <w:rPr>
                <w:sz w:val="20"/>
              </w:rPr>
              <w:t>nē</w:t>
            </w:r>
          </w:p>
        </w:tc>
      </w:tr>
      <w:tr w:rsidR="00187410" w:rsidRPr="00187410" w14:paraId="0F60A7E3" w14:textId="77777777" w:rsidTr="00A422D2">
        <w:trPr>
          <w:jc w:val="center"/>
        </w:trPr>
        <w:tc>
          <w:tcPr>
            <w:tcW w:w="573" w:type="dxa"/>
            <w:tcBorders>
              <w:top w:val="single" w:sz="6" w:space="0" w:color="auto"/>
              <w:left w:val="single" w:sz="6" w:space="0" w:color="auto"/>
              <w:bottom w:val="single" w:sz="6" w:space="0" w:color="auto"/>
              <w:right w:val="single" w:sz="6" w:space="0" w:color="auto"/>
            </w:tcBorders>
          </w:tcPr>
          <w:p w14:paraId="1DB7B851" w14:textId="77777777" w:rsidR="005776A7" w:rsidRPr="00187410" w:rsidRDefault="005776A7" w:rsidP="00A422D2">
            <w:pPr>
              <w:jc w:val="right"/>
              <w:rPr>
                <w:sz w:val="20"/>
              </w:rPr>
            </w:pPr>
            <w:r w:rsidRPr="00187410">
              <w:rPr>
                <w:sz w:val="20"/>
              </w:rPr>
              <w:t>11.10.</w:t>
            </w:r>
          </w:p>
        </w:tc>
        <w:tc>
          <w:tcPr>
            <w:tcW w:w="8425" w:type="dxa"/>
            <w:gridSpan w:val="30"/>
            <w:tcBorders>
              <w:top w:val="single" w:sz="6" w:space="0" w:color="auto"/>
              <w:left w:val="single" w:sz="6" w:space="0" w:color="auto"/>
              <w:bottom w:val="single" w:sz="6" w:space="0" w:color="auto"/>
              <w:right w:val="single" w:sz="6" w:space="0" w:color="auto"/>
            </w:tcBorders>
          </w:tcPr>
          <w:p w14:paraId="2C26BE57" w14:textId="77777777" w:rsidR="005776A7" w:rsidRPr="00187410" w:rsidRDefault="005776A7" w:rsidP="00A422D2">
            <w:pPr>
              <w:rPr>
                <w:sz w:val="20"/>
              </w:rPr>
            </w:pPr>
            <w:r w:rsidRPr="00187410">
              <w:rPr>
                <w:sz w:val="20"/>
              </w:rPr>
              <w:t> invaliditātes/apgādnieka zaudējuma pensijas saņēmējs</w:t>
            </w:r>
          </w:p>
        </w:tc>
        <w:tc>
          <w:tcPr>
            <w:tcW w:w="791" w:type="dxa"/>
            <w:gridSpan w:val="4"/>
            <w:tcBorders>
              <w:top w:val="single" w:sz="6" w:space="0" w:color="auto"/>
              <w:left w:val="single" w:sz="6" w:space="0" w:color="auto"/>
              <w:bottom w:val="single" w:sz="6" w:space="0" w:color="auto"/>
              <w:right w:val="single" w:sz="6" w:space="0" w:color="auto"/>
            </w:tcBorders>
          </w:tcPr>
          <w:p w14:paraId="6560CAF2" w14:textId="77777777" w:rsidR="005776A7" w:rsidRPr="00187410" w:rsidRDefault="005776A7" w:rsidP="00A422D2">
            <w:pPr>
              <w:jc w:val="center"/>
              <w:rPr>
                <w:sz w:val="20"/>
              </w:rPr>
            </w:pPr>
            <w:r w:rsidRPr="00187410">
              <w:rPr>
                <w:sz w:val="20"/>
              </w:rPr>
              <w:t>jā</w:t>
            </w:r>
          </w:p>
        </w:tc>
        <w:tc>
          <w:tcPr>
            <w:tcW w:w="795" w:type="dxa"/>
            <w:gridSpan w:val="2"/>
            <w:tcBorders>
              <w:top w:val="single" w:sz="6" w:space="0" w:color="auto"/>
              <w:left w:val="single" w:sz="6" w:space="0" w:color="auto"/>
              <w:bottom w:val="single" w:sz="6" w:space="0" w:color="auto"/>
              <w:right w:val="single" w:sz="6" w:space="0" w:color="auto"/>
            </w:tcBorders>
          </w:tcPr>
          <w:p w14:paraId="4D56A0B9" w14:textId="77777777" w:rsidR="005776A7" w:rsidRPr="00187410" w:rsidRDefault="005776A7" w:rsidP="00A422D2">
            <w:pPr>
              <w:jc w:val="center"/>
              <w:rPr>
                <w:sz w:val="20"/>
              </w:rPr>
            </w:pPr>
            <w:r w:rsidRPr="00187410">
              <w:rPr>
                <w:sz w:val="20"/>
              </w:rPr>
              <w:t>nē</w:t>
            </w:r>
          </w:p>
        </w:tc>
      </w:tr>
      <w:tr w:rsidR="00187410" w:rsidRPr="00187410" w14:paraId="666B6C9F" w14:textId="77777777" w:rsidTr="00A422D2">
        <w:trPr>
          <w:jc w:val="center"/>
        </w:trPr>
        <w:tc>
          <w:tcPr>
            <w:tcW w:w="573" w:type="dxa"/>
            <w:tcBorders>
              <w:top w:val="single" w:sz="6" w:space="0" w:color="auto"/>
              <w:left w:val="single" w:sz="6" w:space="0" w:color="auto"/>
              <w:bottom w:val="single" w:sz="4" w:space="0" w:color="auto"/>
              <w:right w:val="single" w:sz="6" w:space="0" w:color="auto"/>
            </w:tcBorders>
          </w:tcPr>
          <w:p w14:paraId="0A15584E" w14:textId="77777777" w:rsidR="005776A7" w:rsidRPr="00187410" w:rsidRDefault="005776A7" w:rsidP="00A422D2">
            <w:pPr>
              <w:rPr>
                <w:sz w:val="20"/>
              </w:rPr>
            </w:pPr>
            <w:r w:rsidRPr="00187410">
              <w:rPr>
                <w:sz w:val="20"/>
              </w:rPr>
              <w:t> 12. </w:t>
            </w:r>
          </w:p>
        </w:tc>
        <w:tc>
          <w:tcPr>
            <w:tcW w:w="10011" w:type="dxa"/>
            <w:gridSpan w:val="36"/>
            <w:tcBorders>
              <w:top w:val="single" w:sz="6" w:space="0" w:color="auto"/>
              <w:left w:val="single" w:sz="6" w:space="0" w:color="auto"/>
              <w:bottom w:val="single" w:sz="4" w:space="0" w:color="auto"/>
              <w:right w:val="single" w:sz="6" w:space="0" w:color="auto"/>
            </w:tcBorders>
            <w:vAlign w:val="center"/>
          </w:tcPr>
          <w:p w14:paraId="6FE95B96" w14:textId="77777777" w:rsidR="005776A7" w:rsidRPr="00187410" w:rsidRDefault="005776A7" w:rsidP="00A422D2">
            <w:pPr>
              <w:rPr>
                <w:sz w:val="20"/>
              </w:rPr>
            </w:pPr>
            <w:r w:rsidRPr="00187410">
              <w:rPr>
                <w:sz w:val="20"/>
              </w:rPr>
              <w:t xml:space="preserve"> Apgādājamie, ar kuru studējošais dzīvo nedalītā saimniecībā</w:t>
            </w:r>
          </w:p>
        </w:tc>
      </w:tr>
      <w:tr w:rsidR="00187410" w:rsidRPr="00187410" w14:paraId="2AA1219B" w14:textId="77777777" w:rsidTr="00A422D2">
        <w:trPr>
          <w:trHeight w:val="115"/>
          <w:jc w:val="center"/>
        </w:trPr>
        <w:tc>
          <w:tcPr>
            <w:tcW w:w="573" w:type="dxa"/>
            <w:vMerge w:val="restart"/>
            <w:tcBorders>
              <w:top w:val="single" w:sz="4" w:space="0" w:color="auto"/>
              <w:left w:val="single" w:sz="4" w:space="0" w:color="auto"/>
              <w:right w:val="single" w:sz="4" w:space="0" w:color="auto"/>
            </w:tcBorders>
          </w:tcPr>
          <w:p w14:paraId="4232F597" w14:textId="77777777" w:rsidR="005776A7" w:rsidRPr="00187410" w:rsidRDefault="005776A7" w:rsidP="00A422D2">
            <w:pPr>
              <w:rPr>
                <w:sz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380475ED" w14:textId="77777777" w:rsidR="005776A7" w:rsidRPr="00187410" w:rsidRDefault="005776A7" w:rsidP="00A422D2">
            <w:pPr>
              <w:jc w:val="center"/>
              <w:rPr>
                <w:sz w:val="20"/>
              </w:rPr>
            </w:pPr>
            <w:r w:rsidRPr="00187410">
              <w:rPr>
                <w:sz w:val="20"/>
              </w:rPr>
              <w:t>apgādājamā vārds, uzvārds</w:t>
            </w:r>
          </w:p>
        </w:tc>
        <w:tc>
          <w:tcPr>
            <w:tcW w:w="1278" w:type="dxa"/>
            <w:gridSpan w:val="6"/>
            <w:tcBorders>
              <w:top w:val="single" w:sz="4" w:space="0" w:color="auto"/>
              <w:left w:val="single" w:sz="4" w:space="0" w:color="auto"/>
              <w:bottom w:val="single" w:sz="4" w:space="0" w:color="auto"/>
              <w:right w:val="single" w:sz="4" w:space="0" w:color="auto"/>
            </w:tcBorders>
            <w:vAlign w:val="center"/>
          </w:tcPr>
          <w:p w14:paraId="1E2CD74C" w14:textId="77777777" w:rsidR="005776A7" w:rsidRPr="00187410" w:rsidRDefault="005776A7" w:rsidP="00A422D2">
            <w:pPr>
              <w:jc w:val="center"/>
              <w:rPr>
                <w:sz w:val="20"/>
              </w:rPr>
            </w:pPr>
            <w:r w:rsidRPr="00187410">
              <w:rPr>
                <w:sz w:val="20"/>
              </w:rPr>
              <w:t>dzimšanas gads</w:t>
            </w: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394C3C0D" w14:textId="77777777" w:rsidR="005776A7" w:rsidRPr="00187410" w:rsidRDefault="005776A7" w:rsidP="00A422D2">
            <w:pPr>
              <w:jc w:val="center"/>
              <w:rPr>
                <w:sz w:val="20"/>
              </w:rPr>
            </w:pPr>
            <w:r w:rsidRPr="00187410">
              <w:rPr>
                <w:sz w:val="20"/>
              </w:rPr>
              <w:t>radniecība</w:t>
            </w:r>
          </w:p>
        </w:tc>
        <w:tc>
          <w:tcPr>
            <w:tcW w:w="5743" w:type="dxa"/>
            <w:gridSpan w:val="23"/>
            <w:tcBorders>
              <w:top w:val="single" w:sz="4" w:space="0" w:color="auto"/>
              <w:left w:val="single" w:sz="4" w:space="0" w:color="auto"/>
              <w:bottom w:val="single" w:sz="4" w:space="0" w:color="auto"/>
              <w:right w:val="single" w:sz="4" w:space="0" w:color="auto"/>
            </w:tcBorders>
            <w:vAlign w:val="center"/>
          </w:tcPr>
          <w:p w14:paraId="3CA89677" w14:textId="77777777" w:rsidR="005776A7" w:rsidRPr="00187410" w:rsidRDefault="005776A7" w:rsidP="00A422D2">
            <w:pPr>
              <w:jc w:val="center"/>
              <w:rPr>
                <w:sz w:val="20"/>
              </w:rPr>
            </w:pPr>
            <w:r w:rsidRPr="00187410">
              <w:rPr>
                <w:sz w:val="20"/>
              </w:rPr>
              <w:t>nodarbošanās (mācību iestādes nosaukums)</w:t>
            </w:r>
          </w:p>
        </w:tc>
      </w:tr>
      <w:tr w:rsidR="00187410" w:rsidRPr="00187410" w14:paraId="3B9333CE" w14:textId="77777777" w:rsidTr="00A422D2">
        <w:trPr>
          <w:trHeight w:val="115"/>
          <w:jc w:val="center"/>
        </w:trPr>
        <w:tc>
          <w:tcPr>
            <w:tcW w:w="573" w:type="dxa"/>
            <w:vMerge/>
            <w:tcBorders>
              <w:left w:val="single" w:sz="4" w:space="0" w:color="auto"/>
              <w:right w:val="single" w:sz="4" w:space="0" w:color="auto"/>
            </w:tcBorders>
          </w:tcPr>
          <w:p w14:paraId="02931100" w14:textId="77777777" w:rsidR="005776A7" w:rsidRPr="00187410" w:rsidRDefault="005776A7" w:rsidP="00A422D2">
            <w:pPr>
              <w:rPr>
                <w:sz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5EFFF0BC" w14:textId="77777777" w:rsidR="005776A7" w:rsidRPr="00187410" w:rsidRDefault="005776A7" w:rsidP="00A422D2">
            <w:pPr>
              <w:rPr>
                <w:sz w:val="20"/>
              </w:rPr>
            </w:pPr>
          </w:p>
        </w:tc>
        <w:tc>
          <w:tcPr>
            <w:tcW w:w="1278" w:type="dxa"/>
            <w:gridSpan w:val="6"/>
            <w:tcBorders>
              <w:top w:val="single" w:sz="4" w:space="0" w:color="auto"/>
              <w:left w:val="single" w:sz="4" w:space="0" w:color="auto"/>
              <w:bottom w:val="single" w:sz="4" w:space="0" w:color="auto"/>
              <w:right w:val="single" w:sz="4" w:space="0" w:color="auto"/>
            </w:tcBorders>
            <w:vAlign w:val="center"/>
          </w:tcPr>
          <w:p w14:paraId="1BC33DEF" w14:textId="77777777" w:rsidR="005776A7" w:rsidRPr="00187410" w:rsidRDefault="005776A7" w:rsidP="00A422D2">
            <w:pPr>
              <w:rPr>
                <w:sz w:val="20"/>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2C2BB7F1" w14:textId="77777777" w:rsidR="005776A7" w:rsidRPr="00187410" w:rsidRDefault="005776A7" w:rsidP="00A422D2">
            <w:pPr>
              <w:rPr>
                <w:sz w:val="20"/>
              </w:rPr>
            </w:pPr>
          </w:p>
        </w:tc>
        <w:tc>
          <w:tcPr>
            <w:tcW w:w="5743" w:type="dxa"/>
            <w:gridSpan w:val="23"/>
            <w:tcBorders>
              <w:top w:val="single" w:sz="4" w:space="0" w:color="auto"/>
              <w:left w:val="single" w:sz="4" w:space="0" w:color="auto"/>
              <w:bottom w:val="single" w:sz="4" w:space="0" w:color="auto"/>
              <w:right w:val="single" w:sz="4" w:space="0" w:color="auto"/>
            </w:tcBorders>
            <w:vAlign w:val="center"/>
          </w:tcPr>
          <w:p w14:paraId="243C6248" w14:textId="77777777" w:rsidR="005776A7" w:rsidRPr="00187410" w:rsidRDefault="005776A7" w:rsidP="00A422D2">
            <w:pPr>
              <w:rPr>
                <w:sz w:val="20"/>
              </w:rPr>
            </w:pPr>
          </w:p>
        </w:tc>
      </w:tr>
      <w:tr w:rsidR="00187410" w:rsidRPr="00187410" w14:paraId="26083125" w14:textId="77777777" w:rsidTr="00A422D2">
        <w:trPr>
          <w:trHeight w:val="115"/>
          <w:jc w:val="center"/>
        </w:trPr>
        <w:tc>
          <w:tcPr>
            <w:tcW w:w="573" w:type="dxa"/>
            <w:vMerge/>
            <w:tcBorders>
              <w:left w:val="single" w:sz="4" w:space="0" w:color="auto"/>
              <w:right w:val="single" w:sz="4" w:space="0" w:color="auto"/>
            </w:tcBorders>
          </w:tcPr>
          <w:p w14:paraId="193742E6" w14:textId="77777777" w:rsidR="005776A7" w:rsidRPr="00187410" w:rsidRDefault="005776A7" w:rsidP="00A422D2">
            <w:pPr>
              <w:rPr>
                <w:sz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780E3BF5" w14:textId="77777777" w:rsidR="005776A7" w:rsidRPr="00187410" w:rsidRDefault="005776A7" w:rsidP="00A422D2">
            <w:pPr>
              <w:rPr>
                <w:sz w:val="20"/>
              </w:rPr>
            </w:pPr>
          </w:p>
        </w:tc>
        <w:tc>
          <w:tcPr>
            <w:tcW w:w="1278" w:type="dxa"/>
            <w:gridSpan w:val="6"/>
            <w:tcBorders>
              <w:top w:val="single" w:sz="4" w:space="0" w:color="auto"/>
              <w:left w:val="single" w:sz="4" w:space="0" w:color="auto"/>
              <w:bottom w:val="single" w:sz="4" w:space="0" w:color="auto"/>
              <w:right w:val="single" w:sz="4" w:space="0" w:color="auto"/>
            </w:tcBorders>
            <w:vAlign w:val="center"/>
          </w:tcPr>
          <w:p w14:paraId="551F0E01" w14:textId="77777777" w:rsidR="005776A7" w:rsidRPr="00187410" w:rsidRDefault="005776A7" w:rsidP="00A422D2">
            <w:pPr>
              <w:rPr>
                <w:sz w:val="20"/>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23691AB3" w14:textId="77777777" w:rsidR="005776A7" w:rsidRPr="00187410" w:rsidRDefault="005776A7" w:rsidP="00A422D2">
            <w:pPr>
              <w:rPr>
                <w:sz w:val="20"/>
              </w:rPr>
            </w:pPr>
          </w:p>
        </w:tc>
        <w:tc>
          <w:tcPr>
            <w:tcW w:w="5743" w:type="dxa"/>
            <w:gridSpan w:val="23"/>
            <w:tcBorders>
              <w:top w:val="single" w:sz="4" w:space="0" w:color="auto"/>
              <w:left w:val="single" w:sz="4" w:space="0" w:color="auto"/>
              <w:bottom w:val="single" w:sz="4" w:space="0" w:color="auto"/>
              <w:right w:val="single" w:sz="4" w:space="0" w:color="auto"/>
            </w:tcBorders>
            <w:vAlign w:val="center"/>
          </w:tcPr>
          <w:p w14:paraId="123212CE" w14:textId="77777777" w:rsidR="005776A7" w:rsidRPr="00187410" w:rsidRDefault="005776A7" w:rsidP="00A422D2">
            <w:pPr>
              <w:rPr>
                <w:sz w:val="20"/>
              </w:rPr>
            </w:pPr>
          </w:p>
        </w:tc>
      </w:tr>
      <w:tr w:rsidR="00187410" w:rsidRPr="00187410" w14:paraId="17B77700" w14:textId="77777777" w:rsidTr="00A422D2">
        <w:trPr>
          <w:trHeight w:val="115"/>
          <w:jc w:val="center"/>
        </w:trPr>
        <w:tc>
          <w:tcPr>
            <w:tcW w:w="573" w:type="dxa"/>
            <w:vMerge/>
            <w:tcBorders>
              <w:left w:val="single" w:sz="4" w:space="0" w:color="auto"/>
              <w:right w:val="single" w:sz="4" w:space="0" w:color="auto"/>
            </w:tcBorders>
          </w:tcPr>
          <w:p w14:paraId="235216C9" w14:textId="77777777" w:rsidR="005776A7" w:rsidRPr="00187410" w:rsidRDefault="005776A7" w:rsidP="00A422D2">
            <w:pPr>
              <w:rPr>
                <w:sz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1F40D54B" w14:textId="77777777" w:rsidR="005776A7" w:rsidRPr="00187410" w:rsidRDefault="005776A7" w:rsidP="00A422D2">
            <w:pPr>
              <w:rPr>
                <w:sz w:val="20"/>
              </w:rPr>
            </w:pPr>
          </w:p>
        </w:tc>
        <w:tc>
          <w:tcPr>
            <w:tcW w:w="1278" w:type="dxa"/>
            <w:gridSpan w:val="6"/>
            <w:tcBorders>
              <w:top w:val="single" w:sz="4" w:space="0" w:color="auto"/>
              <w:left w:val="single" w:sz="4" w:space="0" w:color="auto"/>
              <w:bottom w:val="single" w:sz="4" w:space="0" w:color="auto"/>
              <w:right w:val="single" w:sz="4" w:space="0" w:color="auto"/>
            </w:tcBorders>
            <w:vAlign w:val="center"/>
          </w:tcPr>
          <w:p w14:paraId="15436189" w14:textId="77777777" w:rsidR="005776A7" w:rsidRPr="00187410" w:rsidRDefault="005776A7" w:rsidP="00A422D2">
            <w:pPr>
              <w:rPr>
                <w:sz w:val="20"/>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55017C97" w14:textId="77777777" w:rsidR="005776A7" w:rsidRPr="00187410" w:rsidRDefault="005776A7" w:rsidP="00A422D2">
            <w:pPr>
              <w:rPr>
                <w:sz w:val="20"/>
              </w:rPr>
            </w:pPr>
          </w:p>
        </w:tc>
        <w:tc>
          <w:tcPr>
            <w:tcW w:w="5743" w:type="dxa"/>
            <w:gridSpan w:val="23"/>
            <w:tcBorders>
              <w:top w:val="single" w:sz="4" w:space="0" w:color="auto"/>
              <w:left w:val="single" w:sz="4" w:space="0" w:color="auto"/>
              <w:bottom w:val="single" w:sz="4" w:space="0" w:color="auto"/>
              <w:right w:val="single" w:sz="4" w:space="0" w:color="auto"/>
            </w:tcBorders>
            <w:vAlign w:val="center"/>
          </w:tcPr>
          <w:p w14:paraId="3515930F" w14:textId="77777777" w:rsidR="005776A7" w:rsidRPr="00187410" w:rsidRDefault="005776A7" w:rsidP="00A422D2">
            <w:pPr>
              <w:rPr>
                <w:sz w:val="20"/>
              </w:rPr>
            </w:pPr>
          </w:p>
        </w:tc>
      </w:tr>
      <w:tr w:rsidR="00187410" w:rsidRPr="00187410" w14:paraId="18ABEC86" w14:textId="77777777" w:rsidTr="00A422D2">
        <w:trPr>
          <w:trHeight w:val="115"/>
          <w:jc w:val="center"/>
        </w:trPr>
        <w:tc>
          <w:tcPr>
            <w:tcW w:w="573" w:type="dxa"/>
            <w:vMerge/>
            <w:tcBorders>
              <w:left w:val="single" w:sz="4" w:space="0" w:color="auto"/>
              <w:bottom w:val="single" w:sz="4" w:space="0" w:color="auto"/>
              <w:right w:val="single" w:sz="4" w:space="0" w:color="auto"/>
            </w:tcBorders>
          </w:tcPr>
          <w:p w14:paraId="745CF897" w14:textId="77777777" w:rsidR="005776A7" w:rsidRPr="00187410" w:rsidRDefault="005776A7" w:rsidP="00A422D2">
            <w:pPr>
              <w:rPr>
                <w:sz w:val="20"/>
              </w:rPr>
            </w:pPr>
          </w:p>
        </w:tc>
        <w:tc>
          <w:tcPr>
            <w:tcW w:w="1878" w:type="dxa"/>
            <w:gridSpan w:val="3"/>
            <w:tcBorders>
              <w:top w:val="single" w:sz="4" w:space="0" w:color="auto"/>
              <w:left w:val="single" w:sz="4" w:space="0" w:color="auto"/>
              <w:bottom w:val="single" w:sz="4" w:space="0" w:color="auto"/>
              <w:right w:val="single" w:sz="4" w:space="0" w:color="auto"/>
            </w:tcBorders>
            <w:vAlign w:val="center"/>
          </w:tcPr>
          <w:p w14:paraId="2DB99E89" w14:textId="77777777" w:rsidR="005776A7" w:rsidRPr="00187410" w:rsidRDefault="005776A7" w:rsidP="00A422D2">
            <w:pPr>
              <w:rPr>
                <w:sz w:val="20"/>
              </w:rPr>
            </w:pPr>
          </w:p>
        </w:tc>
        <w:tc>
          <w:tcPr>
            <w:tcW w:w="1278" w:type="dxa"/>
            <w:gridSpan w:val="6"/>
            <w:tcBorders>
              <w:top w:val="single" w:sz="4" w:space="0" w:color="auto"/>
              <w:left w:val="single" w:sz="4" w:space="0" w:color="auto"/>
              <w:bottom w:val="single" w:sz="4" w:space="0" w:color="auto"/>
              <w:right w:val="single" w:sz="4" w:space="0" w:color="auto"/>
            </w:tcBorders>
            <w:vAlign w:val="center"/>
          </w:tcPr>
          <w:p w14:paraId="4503B3FA" w14:textId="77777777" w:rsidR="005776A7" w:rsidRPr="00187410" w:rsidRDefault="005776A7" w:rsidP="00A422D2">
            <w:pPr>
              <w:rPr>
                <w:sz w:val="20"/>
              </w:rPr>
            </w:pPr>
          </w:p>
        </w:tc>
        <w:tc>
          <w:tcPr>
            <w:tcW w:w="1112" w:type="dxa"/>
            <w:gridSpan w:val="4"/>
            <w:tcBorders>
              <w:top w:val="single" w:sz="4" w:space="0" w:color="auto"/>
              <w:left w:val="single" w:sz="4" w:space="0" w:color="auto"/>
              <w:bottom w:val="single" w:sz="4" w:space="0" w:color="auto"/>
              <w:right w:val="single" w:sz="4" w:space="0" w:color="auto"/>
            </w:tcBorders>
            <w:vAlign w:val="center"/>
          </w:tcPr>
          <w:p w14:paraId="3A1C5F3A" w14:textId="77777777" w:rsidR="005776A7" w:rsidRPr="00187410" w:rsidRDefault="005776A7" w:rsidP="00A422D2">
            <w:pPr>
              <w:rPr>
                <w:sz w:val="20"/>
              </w:rPr>
            </w:pPr>
          </w:p>
        </w:tc>
        <w:tc>
          <w:tcPr>
            <w:tcW w:w="5743" w:type="dxa"/>
            <w:gridSpan w:val="23"/>
            <w:tcBorders>
              <w:top w:val="single" w:sz="4" w:space="0" w:color="auto"/>
              <w:left w:val="single" w:sz="4" w:space="0" w:color="auto"/>
              <w:bottom w:val="single" w:sz="4" w:space="0" w:color="auto"/>
              <w:right w:val="single" w:sz="4" w:space="0" w:color="auto"/>
            </w:tcBorders>
            <w:vAlign w:val="center"/>
          </w:tcPr>
          <w:p w14:paraId="6D7E1301" w14:textId="77777777" w:rsidR="005776A7" w:rsidRPr="00187410" w:rsidRDefault="005776A7" w:rsidP="00A422D2">
            <w:pPr>
              <w:rPr>
                <w:sz w:val="20"/>
              </w:rPr>
            </w:pPr>
          </w:p>
        </w:tc>
      </w:tr>
      <w:tr w:rsidR="00187410" w:rsidRPr="00187410" w14:paraId="34CD8534" w14:textId="77777777" w:rsidTr="00A422D2">
        <w:trPr>
          <w:trHeight w:val="115"/>
          <w:jc w:val="center"/>
        </w:trPr>
        <w:tc>
          <w:tcPr>
            <w:tcW w:w="573" w:type="dxa"/>
            <w:tcBorders>
              <w:top w:val="single" w:sz="4" w:space="0" w:color="auto"/>
              <w:left w:val="single" w:sz="6" w:space="0" w:color="auto"/>
              <w:bottom w:val="single" w:sz="6" w:space="0" w:color="auto"/>
              <w:right w:val="single" w:sz="6" w:space="0" w:color="auto"/>
            </w:tcBorders>
          </w:tcPr>
          <w:p w14:paraId="169D9E88" w14:textId="77777777" w:rsidR="005776A7" w:rsidRPr="00187410" w:rsidRDefault="005776A7" w:rsidP="00A422D2">
            <w:pPr>
              <w:rPr>
                <w:sz w:val="20"/>
              </w:rPr>
            </w:pPr>
            <w:r w:rsidRPr="00187410">
              <w:rPr>
                <w:sz w:val="20"/>
              </w:rPr>
              <w:t xml:space="preserve"> 13.</w:t>
            </w:r>
          </w:p>
        </w:tc>
        <w:tc>
          <w:tcPr>
            <w:tcW w:w="1427" w:type="dxa"/>
            <w:tcBorders>
              <w:top w:val="single" w:sz="4" w:space="0" w:color="auto"/>
              <w:left w:val="single" w:sz="6" w:space="0" w:color="auto"/>
              <w:bottom w:val="single" w:sz="6" w:space="0" w:color="auto"/>
              <w:right w:val="single" w:sz="6" w:space="0" w:color="auto"/>
            </w:tcBorders>
          </w:tcPr>
          <w:p w14:paraId="37D796AE" w14:textId="77777777" w:rsidR="005776A7" w:rsidRPr="00187410" w:rsidRDefault="005776A7" w:rsidP="00A422D2">
            <w:pPr>
              <w:rPr>
                <w:sz w:val="20"/>
              </w:rPr>
            </w:pPr>
            <w:r w:rsidRPr="00187410">
              <w:rPr>
                <w:sz w:val="20"/>
              </w:rPr>
              <w:t xml:space="preserve"> Aktivitātes:</w:t>
            </w:r>
          </w:p>
        </w:tc>
        <w:tc>
          <w:tcPr>
            <w:tcW w:w="1442" w:type="dxa"/>
            <w:gridSpan w:val="7"/>
            <w:tcBorders>
              <w:top w:val="single" w:sz="4" w:space="0" w:color="auto"/>
              <w:left w:val="single" w:sz="6" w:space="0" w:color="auto"/>
              <w:bottom w:val="single" w:sz="6" w:space="0" w:color="auto"/>
              <w:right w:val="single" w:sz="6" w:space="0" w:color="auto"/>
            </w:tcBorders>
          </w:tcPr>
          <w:p w14:paraId="64BC71CB" w14:textId="77777777" w:rsidR="005776A7" w:rsidRPr="00187410" w:rsidRDefault="005776A7" w:rsidP="00A422D2">
            <w:pPr>
              <w:jc w:val="center"/>
              <w:rPr>
                <w:sz w:val="20"/>
                <w:szCs w:val="20"/>
              </w:rPr>
            </w:pPr>
            <w:r w:rsidRPr="00187410">
              <w:rPr>
                <w:sz w:val="20"/>
                <w:szCs w:val="20"/>
              </w:rPr>
              <w:t>sabiedriskās</w:t>
            </w:r>
          </w:p>
        </w:tc>
        <w:tc>
          <w:tcPr>
            <w:tcW w:w="1427" w:type="dxa"/>
            <w:gridSpan w:val="6"/>
            <w:tcBorders>
              <w:top w:val="single" w:sz="4" w:space="0" w:color="auto"/>
              <w:left w:val="single" w:sz="6" w:space="0" w:color="auto"/>
              <w:bottom w:val="single" w:sz="6" w:space="0" w:color="auto"/>
              <w:right w:val="single" w:sz="6" w:space="0" w:color="auto"/>
            </w:tcBorders>
          </w:tcPr>
          <w:p w14:paraId="2C6657C2" w14:textId="77777777" w:rsidR="005776A7" w:rsidRPr="00187410" w:rsidRDefault="005776A7" w:rsidP="00A422D2">
            <w:pPr>
              <w:jc w:val="center"/>
            </w:pPr>
            <w:r w:rsidRPr="00187410">
              <w:sym w:font="Wingdings" w:char="F06F"/>
            </w:r>
          </w:p>
        </w:tc>
        <w:tc>
          <w:tcPr>
            <w:tcW w:w="1428" w:type="dxa"/>
            <w:gridSpan w:val="5"/>
            <w:tcBorders>
              <w:top w:val="single" w:sz="4" w:space="0" w:color="auto"/>
              <w:left w:val="single" w:sz="6" w:space="0" w:color="auto"/>
              <w:bottom w:val="single" w:sz="6" w:space="0" w:color="auto"/>
              <w:right w:val="single" w:sz="6" w:space="0" w:color="auto"/>
            </w:tcBorders>
          </w:tcPr>
          <w:p w14:paraId="6D416D3D" w14:textId="77777777" w:rsidR="005776A7" w:rsidRPr="00187410" w:rsidRDefault="005776A7" w:rsidP="00A422D2">
            <w:pPr>
              <w:jc w:val="center"/>
              <w:rPr>
                <w:sz w:val="20"/>
                <w:szCs w:val="20"/>
              </w:rPr>
            </w:pPr>
            <w:r w:rsidRPr="00187410">
              <w:rPr>
                <w:sz w:val="20"/>
                <w:szCs w:val="20"/>
              </w:rPr>
              <w:t>zinātniskās</w:t>
            </w:r>
          </w:p>
        </w:tc>
        <w:tc>
          <w:tcPr>
            <w:tcW w:w="1427" w:type="dxa"/>
            <w:gridSpan w:val="7"/>
            <w:tcBorders>
              <w:top w:val="single" w:sz="4" w:space="0" w:color="auto"/>
              <w:left w:val="single" w:sz="6" w:space="0" w:color="auto"/>
              <w:bottom w:val="single" w:sz="6" w:space="0" w:color="auto"/>
              <w:right w:val="single" w:sz="6" w:space="0" w:color="auto"/>
            </w:tcBorders>
          </w:tcPr>
          <w:p w14:paraId="0208AD1B" w14:textId="77777777" w:rsidR="005776A7" w:rsidRPr="00187410" w:rsidRDefault="005776A7" w:rsidP="00A422D2">
            <w:pPr>
              <w:jc w:val="center"/>
            </w:pPr>
            <w:r w:rsidRPr="00187410">
              <w:sym w:font="Wingdings" w:char="F06F"/>
            </w:r>
          </w:p>
        </w:tc>
        <w:tc>
          <w:tcPr>
            <w:tcW w:w="1428" w:type="dxa"/>
            <w:gridSpan w:val="5"/>
            <w:tcBorders>
              <w:top w:val="single" w:sz="4" w:space="0" w:color="auto"/>
              <w:left w:val="single" w:sz="6" w:space="0" w:color="auto"/>
              <w:bottom w:val="single" w:sz="6" w:space="0" w:color="auto"/>
              <w:right w:val="single" w:sz="6" w:space="0" w:color="auto"/>
            </w:tcBorders>
          </w:tcPr>
          <w:p w14:paraId="21E5A6AC" w14:textId="77777777" w:rsidR="005776A7" w:rsidRPr="00187410" w:rsidRDefault="005776A7" w:rsidP="00A422D2">
            <w:pPr>
              <w:jc w:val="center"/>
              <w:rPr>
                <w:sz w:val="20"/>
                <w:szCs w:val="20"/>
              </w:rPr>
            </w:pPr>
            <w:r w:rsidRPr="00187410">
              <w:rPr>
                <w:sz w:val="20"/>
                <w:szCs w:val="20"/>
              </w:rPr>
              <w:t>sporta</w:t>
            </w:r>
          </w:p>
        </w:tc>
        <w:tc>
          <w:tcPr>
            <w:tcW w:w="1432" w:type="dxa"/>
            <w:gridSpan w:val="5"/>
            <w:tcBorders>
              <w:top w:val="single" w:sz="4" w:space="0" w:color="auto"/>
              <w:left w:val="single" w:sz="6" w:space="0" w:color="auto"/>
              <w:bottom w:val="single" w:sz="6" w:space="0" w:color="auto"/>
              <w:right w:val="single" w:sz="6" w:space="0" w:color="auto"/>
            </w:tcBorders>
          </w:tcPr>
          <w:p w14:paraId="0237E15E" w14:textId="77777777" w:rsidR="005776A7" w:rsidRPr="00187410" w:rsidRDefault="005776A7" w:rsidP="00A422D2">
            <w:pPr>
              <w:jc w:val="center"/>
            </w:pPr>
            <w:r w:rsidRPr="00187410">
              <w:sym w:font="Wingdings" w:char="F06F"/>
            </w:r>
          </w:p>
        </w:tc>
      </w:tr>
      <w:tr w:rsidR="00187410" w:rsidRPr="00187410" w14:paraId="2A06612C" w14:textId="77777777" w:rsidTr="00A422D2">
        <w:trPr>
          <w:trHeight w:val="115"/>
          <w:jc w:val="center"/>
        </w:trPr>
        <w:tc>
          <w:tcPr>
            <w:tcW w:w="573" w:type="dxa"/>
            <w:tcBorders>
              <w:top w:val="single" w:sz="6" w:space="0" w:color="auto"/>
              <w:left w:val="single" w:sz="6" w:space="0" w:color="auto"/>
              <w:bottom w:val="single" w:sz="6" w:space="0" w:color="auto"/>
              <w:right w:val="single" w:sz="6" w:space="0" w:color="auto"/>
            </w:tcBorders>
          </w:tcPr>
          <w:p w14:paraId="4B7BDC42" w14:textId="77777777" w:rsidR="005776A7" w:rsidRPr="00187410" w:rsidRDefault="005776A7" w:rsidP="00A422D2">
            <w:pPr>
              <w:rPr>
                <w:sz w:val="20"/>
              </w:rPr>
            </w:pPr>
            <w:r w:rsidRPr="00187410">
              <w:rPr>
                <w:sz w:val="20"/>
              </w:rPr>
              <w:t xml:space="preserve"> 14. </w:t>
            </w:r>
          </w:p>
        </w:tc>
        <w:tc>
          <w:tcPr>
            <w:tcW w:w="10011" w:type="dxa"/>
            <w:gridSpan w:val="36"/>
            <w:tcBorders>
              <w:top w:val="single" w:sz="6" w:space="0" w:color="auto"/>
              <w:left w:val="single" w:sz="6" w:space="0" w:color="auto"/>
              <w:bottom w:val="single" w:sz="4" w:space="0" w:color="auto"/>
              <w:right w:val="single" w:sz="6" w:space="0" w:color="auto"/>
            </w:tcBorders>
            <w:vAlign w:val="center"/>
          </w:tcPr>
          <w:p w14:paraId="69BD9B94" w14:textId="77777777" w:rsidR="005776A7" w:rsidRPr="00187410" w:rsidRDefault="005776A7" w:rsidP="00A422D2">
            <w:pPr>
              <w:rPr>
                <w:sz w:val="20"/>
              </w:rPr>
            </w:pPr>
            <w:r w:rsidRPr="00187410">
              <w:rPr>
                <w:sz w:val="20"/>
              </w:rPr>
              <w:t> Dokumenti, kas apliecina iesnieguma 11. punktā norādītos datus (pielikums)</w:t>
            </w:r>
          </w:p>
        </w:tc>
      </w:tr>
      <w:tr w:rsidR="00187410" w:rsidRPr="00187410" w14:paraId="0580D050" w14:textId="77777777" w:rsidTr="00A422D2">
        <w:trPr>
          <w:trHeight w:val="45"/>
          <w:jc w:val="center"/>
        </w:trPr>
        <w:tc>
          <w:tcPr>
            <w:tcW w:w="573" w:type="dxa"/>
            <w:tcBorders>
              <w:top w:val="single" w:sz="6" w:space="0" w:color="auto"/>
              <w:left w:val="single" w:sz="6" w:space="0" w:color="auto"/>
              <w:bottom w:val="single" w:sz="6" w:space="0" w:color="auto"/>
              <w:right w:val="single" w:sz="6" w:space="0" w:color="auto"/>
            </w:tcBorders>
          </w:tcPr>
          <w:p w14:paraId="51CA97BF" w14:textId="77777777" w:rsidR="005776A7" w:rsidRPr="00187410" w:rsidRDefault="005776A7" w:rsidP="00A422D2">
            <w:pPr>
              <w:rPr>
                <w:sz w:val="20"/>
              </w:rPr>
            </w:pPr>
            <w:r w:rsidRPr="00187410">
              <w:rPr>
                <w:sz w:val="20"/>
              </w:rPr>
              <w:t xml:space="preserve"> 15.</w:t>
            </w:r>
          </w:p>
        </w:tc>
        <w:tc>
          <w:tcPr>
            <w:tcW w:w="8425" w:type="dxa"/>
            <w:gridSpan w:val="30"/>
            <w:tcBorders>
              <w:top w:val="single" w:sz="4" w:space="0" w:color="auto"/>
              <w:left w:val="single" w:sz="6" w:space="0" w:color="auto"/>
              <w:bottom w:val="single" w:sz="6" w:space="0" w:color="auto"/>
              <w:right w:val="single" w:sz="6" w:space="0" w:color="auto"/>
            </w:tcBorders>
            <w:vAlign w:val="center"/>
          </w:tcPr>
          <w:p w14:paraId="642C4E28" w14:textId="77777777" w:rsidR="005776A7" w:rsidRPr="00187410" w:rsidRDefault="005776A7" w:rsidP="00A422D2">
            <w:pPr>
              <w:rPr>
                <w:sz w:val="20"/>
              </w:rPr>
            </w:pPr>
            <w:r w:rsidRPr="00187410">
              <w:rPr>
                <w:sz w:val="20"/>
              </w:rPr>
              <w:t xml:space="preserve"> Vai studējošais saņem mērķstipendiju no Eiropas Sociālā fonda finansēto projektu līdzekļiem</w:t>
            </w:r>
          </w:p>
        </w:tc>
        <w:tc>
          <w:tcPr>
            <w:tcW w:w="791" w:type="dxa"/>
            <w:gridSpan w:val="4"/>
            <w:tcBorders>
              <w:top w:val="single" w:sz="4" w:space="0" w:color="auto"/>
              <w:left w:val="single" w:sz="6" w:space="0" w:color="auto"/>
              <w:bottom w:val="single" w:sz="6" w:space="0" w:color="auto"/>
              <w:right w:val="single" w:sz="6" w:space="0" w:color="auto"/>
            </w:tcBorders>
          </w:tcPr>
          <w:p w14:paraId="12BF3138" w14:textId="77777777" w:rsidR="005776A7" w:rsidRPr="00187410" w:rsidRDefault="005776A7" w:rsidP="00A422D2">
            <w:pPr>
              <w:jc w:val="center"/>
              <w:rPr>
                <w:sz w:val="20"/>
              </w:rPr>
            </w:pPr>
            <w:r w:rsidRPr="00187410">
              <w:rPr>
                <w:sz w:val="20"/>
              </w:rPr>
              <w:t>jā</w:t>
            </w:r>
          </w:p>
        </w:tc>
        <w:tc>
          <w:tcPr>
            <w:tcW w:w="795" w:type="dxa"/>
            <w:gridSpan w:val="2"/>
            <w:tcBorders>
              <w:top w:val="single" w:sz="4" w:space="0" w:color="auto"/>
              <w:left w:val="single" w:sz="6" w:space="0" w:color="auto"/>
              <w:bottom w:val="single" w:sz="6" w:space="0" w:color="auto"/>
              <w:right w:val="single" w:sz="6" w:space="0" w:color="auto"/>
            </w:tcBorders>
          </w:tcPr>
          <w:p w14:paraId="4BCFFF45" w14:textId="77777777" w:rsidR="005776A7" w:rsidRPr="00187410" w:rsidRDefault="005776A7" w:rsidP="00A422D2">
            <w:pPr>
              <w:jc w:val="center"/>
              <w:rPr>
                <w:sz w:val="20"/>
              </w:rPr>
            </w:pPr>
            <w:r w:rsidRPr="00187410">
              <w:rPr>
                <w:sz w:val="20"/>
              </w:rPr>
              <w:t>nē</w:t>
            </w:r>
          </w:p>
        </w:tc>
      </w:tr>
      <w:tr w:rsidR="00187410" w:rsidRPr="00187410" w14:paraId="669B4564" w14:textId="77777777" w:rsidTr="00A422D2">
        <w:trPr>
          <w:trHeight w:val="45"/>
          <w:jc w:val="center"/>
        </w:trPr>
        <w:tc>
          <w:tcPr>
            <w:tcW w:w="573" w:type="dxa"/>
            <w:vMerge w:val="restart"/>
            <w:tcBorders>
              <w:top w:val="single" w:sz="6" w:space="0" w:color="auto"/>
              <w:left w:val="single" w:sz="6" w:space="0" w:color="auto"/>
              <w:right w:val="single" w:sz="6" w:space="0" w:color="auto"/>
            </w:tcBorders>
          </w:tcPr>
          <w:p w14:paraId="39C44329" w14:textId="77777777" w:rsidR="005776A7" w:rsidRPr="00187410" w:rsidRDefault="005776A7" w:rsidP="00A422D2">
            <w:pPr>
              <w:rPr>
                <w:sz w:val="20"/>
              </w:rPr>
            </w:pPr>
            <w:r w:rsidRPr="00187410">
              <w:rPr>
                <w:sz w:val="20"/>
              </w:rPr>
              <w:t xml:space="preserve"> 16.</w:t>
            </w:r>
          </w:p>
        </w:tc>
        <w:tc>
          <w:tcPr>
            <w:tcW w:w="3585" w:type="dxa"/>
            <w:gridSpan w:val="10"/>
            <w:tcBorders>
              <w:top w:val="single" w:sz="4" w:space="0" w:color="auto"/>
              <w:left w:val="single" w:sz="6" w:space="0" w:color="auto"/>
            </w:tcBorders>
          </w:tcPr>
          <w:p w14:paraId="39515B47" w14:textId="77777777" w:rsidR="005776A7" w:rsidRPr="00187410" w:rsidRDefault="005776A7" w:rsidP="00A422D2">
            <w:pPr>
              <w:rPr>
                <w:sz w:val="20"/>
              </w:rPr>
            </w:pPr>
            <w:r w:rsidRPr="00187410">
              <w:rPr>
                <w:sz w:val="20"/>
              </w:rPr>
              <w:t xml:space="preserve"> Stipendijas pieprasītāja apliecinājums: Es, </w:t>
            </w:r>
          </w:p>
        </w:tc>
        <w:tc>
          <w:tcPr>
            <w:tcW w:w="6426" w:type="dxa"/>
            <w:gridSpan w:val="26"/>
            <w:tcBorders>
              <w:bottom w:val="single" w:sz="4" w:space="0" w:color="auto"/>
            </w:tcBorders>
          </w:tcPr>
          <w:p w14:paraId="01279567" w14:textId="77777777" w:rsidR="005776A7" w:rsidRPr="00187410" w:rsidRDefault="005776A7" w:rsidP="00A422D2">
            <w:pPr>
              <w:jc w:val="center"/>
              <w:rPr>
                <w:sz w:val="20"/>
              </w:rPr>
            </w:pPr>
          </w:p>
        </w:tc>
      </w:tr>
      <w:tr w:rsidR="00187410" w:rsidRPr="00187410" w14:paraId="3133BC0C" w14:textId="77777777" w:rsidTr="00A422D2">
        <w:trPr>
          <w:trHeight w:val="45"/>
          <w:jc w:val="center"/>
        </w:trPr>
        <w:tc>
          <w:tcPr>
            <w:tcW w:w="573" w:type="dxa"/>
            <w:vMerge/>
            <w:tcBorders>
              <w:left w:val="single" w:sz="6" w:space="0" w:color="auto"/>
              <w:right w:val="single" w:sz="6" w:space="0" w:color="auto"/>
            </w:tcBorders>
          </w:tcPr>
          <w:p w14:paraId="6DC1F747" w14:textId="77777777" w:rsidR="005776A7" w:rsidRPr="00187410" w:rsidRDefault="005776A7" w:rsidP="00A422D2">
            <w:pPr>
              <w:rPr>
                <w:sz w:val="20"/>
              </w:rPr>
            </w:pPr>
          </w:p>
        </w:tc>
        <w:tc>
          <w:tcPr>
            <w:tcW w:w="3585" w:type="dxa"/>
            <w:gridSpan w:val="10"/>
            <w:tcBorders>
              <w:left w:val="single" w:sz="6" w:space="0" w:color="auto"/>
            </w:tcBorders>
          </w:tcPr>
          <w:p w14:paraId="45383DF4" w14:textId="77777777" w:rsidR="005776A7" w:rsidRPr="00187410" w:rsidRDefault="005776A7" w:rsidP="00A422D2">
            <w:pPr>
              <w:rPr>
                <w:sz w:val="20"/>
              </w:rPr>
            </w:pPr>
          </w:p>
        </w:tc>
        <w:tc>
          <w:tcPr>
            <w:tcW w:w="6426" w:type="dxa"/>
            <w:gridSpan w:val="26"/>
          </w:tcPr>
          <w:p w14:paraId="19AD877E" w14:textId="77777777" w:rsidR="005776A7" w:rsidRPr="00187410" w:rsidRDefault="005776A7" w:rsidP="00A422D2">
            <w:pPr>
              <w:jc w:val="center"/>
              <w:rPr>
                <w:sz w:val="20"/>
              </w:rPr>
            </w:pPr>
            <w:r w:rsidRPr="00187410">
              <w:rPr>
                <w:sz w:val="14"/>
              </w:rPr>
              <w:t>(vārds, uzvārds)</w:t>
            </w:r>
          </w:p>
        </w:tc>
      </w:tr>
      <w:tr w:rsidR="00187410" w:rsidRPr="00187410" w14:paraId="7DB99813" w14:textId="77777777" w:rsidTr="00A422D2">
        <w:trPr>
          <w:trHeight w:val="45"/>
          <w:jc w:val="center"/>
        </w:trPr>
        <w:tc>
          <w:tcPr>
            <w:tcW w:w="573" w:type="dxa"/>
            <w:vMerge/>
            <w:tcBorders>
              <w:left w:val="single" w:sz="6" w:space="0" w:color="auto"/>
              <w:bottom w:val="single" w:sz="6" w:space="0" w:color="auto"/>
              <w:right w:val="single" w:sz="6" w:space="0" w:color="auto"/>
            </w:tcBorders>
          </w:tcPr>
          <w:p w14:paraId="28C1F8F2" w14:textId="77777777" w:rsidR="005776A7" w:rsidRPr="00187410" w:rsidRDefault="005776A7" w:rsidP="00A422D2">
            <w:pPr>
              <w:rPr>
                <w:sz w:val="20"/>
              </w:rPr>
            </w:pPr>
          </w:p>
        </w:tc>
        <w:tc>
          <w:tcPr>
            <w:tcW w:w="10011" w:type="dxa"/>
            <w:gridSpan w:val="36"/>
            <w:tcBorders>
              <w:left w:val="single" w:sz="6" w:space="0" w:color="auto"/>
              <w:bottom w:val="single" w:sz="6" w:space="0" w:color="auto"/>
              <w:right w:val="single" w:sz="6" w:space="0" w:color="auto"/>
            </w:tcBorders>
          </w:tcPr>
          <w:p w14:paraId="34781490" w14:textId="7CCD0002" w:rsidR="005776A7" w:rsidRPr="00187410" w:rsidRDefault="00C06336" w:rsidP="00A422D2">
            <w:pPr>
              <w:rPr>
                <w:sz w:val="20"/>
              </w:rPr>
            </w:pPr>
            <w:r>
              <w:rPr>
                <w:sz w:val="20"/>
              </w:rPr>
              <w:t>apliecinu, ka visas šajā iesniegumā sniegtās ziņas ir patiesas. Ja nepieciešams, pilnvaroju stipendiju piešķiršanas komisiju pārbaudīt un precizēt sniegtās ziņas, kā arī iegūt informāciju no pirmavotiem. Ja man tiks piešķirta stipendija no Eiropas Sociālā fonda finansēto projektu līdzekļiem, informēšu fakultātes dekanātu/</w:t>
            </w:r>
            <w:r>
              <w:t xml:space="preserve"> </w:t>
            </w:r>
            <w:r>
              <w:rPr>
                <w:sz w:val="20"/>
              </w:rPr>
              <w:t>Doktorantūras skolu</w:t>
            </w:r>
            <w:r>
              <w:t xml:space="preserve"> </w:t>
            </w:r>
            <w:r>
              <w:rPr>
                <w:sz w:val="20"/>
              </w:rPr>
              <w:t>piecu darbdienu laikā. Esmu informēts(-a), ka par nepatiesu ziņu sniegšanu stipendiju piešķiršanas komisija var atteikties piešķirt stipendiju vai pieprasīt atmaksāt nepamatoti saņemto stipendiju.</w:t>
            </w:r>
          </w:p>
        </w:tc>
      </w:tr>
      <w:tr w:rsidR="00187410" w:rsidRPr="00187410" w14:paraId="0C69E78B" w14:textId="77777777" w:rsidTr="00A422D2">
        <w:trPr>
          <w:jc w:val="center"/>
        </w:trPr>
        <w:tc>
          <w:tcPr>
            <w:tcW w:w="573" w:type="dxa"/>
            <w:vMerge w:val="restart"/>
            <w:tcBorders>
              <w:top w:val="single" w:sz="6" w:space="0" w:color="auto"/>
              <w:left w:val="single" w:sz="6" w:space="0" w:color="auto"/>
              <w:right w:val="single" w:sz="6" w:space="0" w:color="auto"/>
            </w:tcBorders>
          </w:tcPr>
          <w:p w14:paraId="540C00D8" w14:textId="77777777" w:rsidR="005776A7" w:rsidRPr="00187410" w:rsidRDefault="005776A7" w:rsidP="00A422D2">
            <w:pPr>
              <w:rPr>
                <w:sz w:val="20"/>
              </w:rPr>
            </w:pPr>
            <w:r w:rsidRPr="00187410">
              <w:rPr>
                <w:sz w:val="20"/>
              </w:rPr>
              <w:t> 17.</w:t>
            </w:r>
          </w:p>
        </w:tc>
        <w:tc>
          <w:tcPr>
            <w:tcW w:w="10011" w:type="dxa"/>
            <w:gridSpan w:val="36"/>
            <w:tcBorders>
              <w:top w:val="single" w:sz="6" w:space="0" w:color="auto"/>
              <w:left w:val="single" w:sz="6" w:space="0" w:color="auto"/>
              <w:bottom w:val="single" w:sz="6" w:space="0" w:color="auto"/>
              <w:right w:val="single" w:sz="6" w:space="0" w:color="auto"/>
            </w:tcBorders>
          </w:tcPr>
          <w:p w14:paraId="6B8946B1" w14:textId="77777777" w:rsidR="005776A7" w:rsidRPr="00187410" w:rsidRDefault="005776A7" w:rsidP="00A422D2">
            <w:pPr>
              <w:rPr>
                <w:sz w:val="20"/>
              </w:rPr>
            </w:pPr>
            <w:r w:rsidRPr="00187410">
              <w:rPr>
                <w:sz w:val="20"/>
              </w:rPr>
              <w:t> Informācija par studējošā bankas kontu:</w:t>
            </w:r>
          </w:p>
        </w:tc>
      </w:tr>
      <w:tr w:rsidR="00187410" w:rsidRPr="00187410" w14:paraId="2FA063F0" w14:textId="77777777" w:rsidTr="00A422D2">
        <w:trPr>
          <w:trHeight w:val="275"/>
          <w:jc w:val="center"/>
        </w:trPr>
        <w:tc>
          <w:tcPr>
            <w:tcW w:w="573" w:type="dxa"/>
            <w:vMerge/>
            <w:tcBorders>
              <w:left w:val="single" w:sz="6" w:space="0" w:color="auto"/>
              <w:right w:val="single" w:sz="6" w:space="0" w:color="auto"/>
            </w:tcBorders>
            <w:vAlign w:val="center"/>
          </w:tcPr>
          <w:p w14:paraId="55E4810F" w14:textId="77777777" w:rsidR="005776A7" w:rsidRPr="00187410" w:rsidRDefault="005776A7" w:rsidP="00A422D2">
            <w:pPr>
              <w:rPr>
                <w:sz w:val="20"/>
              </w:rPr>
            </w:pPr>
          </w:p>
        </w:tc>
        <w:tc>
          <w:tcPr>
            <w:tcW w:w="1709" w:type="dxa"/>
            <w:gridSpan w:val="2"/>
            <w:tcBorders>
              <w:top w:val="single" w:sz="6" w:space="0" w:color="auto"/>
              <w:left w:val="single" w:sz="6" w:space="0" w:color="auto"/>
              <w:bottom w:val="single" w:sz="6" w:space="0" w:color="auto"/>
              <w:right w:val="single" w:sz="6" w:space="0" w:color="auto"/>
            </w:tcBorders>
            <w:vAlign w:val="center"/>
          </w:tcPr>
          <w:p w14:paraId="3A37F3D1" w14:textId="77777777" w:rsidR="005776A7" w:rsidRPr="00187410" w:rsidRDefault="005776A7" w:rsidP="00A422D2">
            <w:pPr>
              <w:rPr>
                <w:sz w:val="20"/>
              </w:rPr>
            </w:pPr>
            <w:r w:rsidRPr="00187410">
              <w:rPr>
                <w:sz w:val="20"/>
              </w:rPr>
              <w:t> banka</w:t>
            </w:r>
          </w:p>
        </w:tc>
        <w:tc>
          <w:tcPr>
            <w:tcW w:w="3861" w:type="dxa"/>
            <w:gridSpan w:val="16"/>
            <w:tcBorders>
              <w:top w:val="single" w:sz="6" w:space="0" w:color="auto"/>
              <w:left w:val="single" w:sz="6" w:space="0" w:color="auto"/>
              <w:bottom w:val="single" w:sz="6" w:space="0" w:color="auto"/>
              <w:right w:val="single" w:sz="6" w:space="0" w:color="auto"/>
            </w:tcBorders>
            <w:vAlign w:val="center"/>
          </w:tcPr>
          <w:p w14:paraId="0F916AD3" w14:textId="77777777" w:rsidR="005776A7" w:rsidRPr="00187410" w:rsidRDefault="005776A7" w:rsidP="00A422D2">
            <w:pPr>
              <w:rPr>
                <w:sz w:val="20"/>
              </w:rPr>
            </w:pPr>
            <w:r w:rsidRPr="00187410">
              <w:rPr>
                <w:sz w:val="20"/>
              </w:rPr>
              <w:t>  </w:t>
            </w:r>
          </w:p>
        </w:tc>
        <w:tc>
          <w:tcPr>
            <w:tcW w:w="850" w:type="dxa"/>
            <w:gridSpan w:val="6"/>
            <w:tcBorders>
              <w:top w:val="single" w:sz="6" w:space="0" w:color="auto"/>
              <w:left w:val="single" w:sz="6" w:space="0" w:color="auto"/>
              <w:bottom w:val="single" w:sz="6" w:space="0" w:color="auto"/>
              <w:right w:val="single" w:sz="6" w:space="0" w:color="auto"/>
            </w:tcBorders>
            <w:vAlign w:val="center"/>
          </w:tcPr>
          <w:p w14:paraId="58BBE895" w14:textId="77777777" w:rsidR="005776A7" w:rsidRPr="00187410" w:rsidRDefault="005776A7" w:rsidP="00A422D2">
            <w:pPr>
              <w:rPr>
                <w:sz w:val="20"/>
              </w:rPr>
            </w:pPr>
            <w:r w:rsidRPr="00187410">
              <w:rPr>
                <w:sz w:val="20"/>
              </w:rPr>
              <w:t> filiāle</w:t>
            </w:r>
          </w:p>
        </w:tc>
        <w:tc>
          <w:tcPr>
            <w:tcW w:w="3591" w:type="dxa"/>
            <w:gridSpan w:val="12"/>
            <w:tcBorders>
              <w:top w:val="single" w:sz="6" w:space="0" w:color="auto"/>
              <w:left w:val="single" w:sz="6" w:space="0" w:color="auto"/>
              <w:bottom w:val="single" w:sz="6" w:space="0" w:color="auto"/>
              <w:right w:val="single" w:sz="6" w:space="0" w:color="auto"/>
            </w:tcBorders>
            <w:vAlign w:val="center"/>
          </w:tcPr>
          <w:p w14:paraId="3BD6845B" w14:textId="77777777" w:rsidR="005776A7" w:rsidRPr="00187410" w:rsidRDefault="005776A7" w:rsidP="00A422D2">
            <w:pPr>
              <w:rPr>
                <w:sz w:val="20"/>
              </w:rPr>
            </w:pPr>
          </w:p>
        </w:tc>
      </w:tr>
      <w:tr w:rsidR="005776A7" w:rsidRPr="00187410" w14:paraId="34CB79A3" w14:textId="77777777" w:rsidTr="00A422D2">
        <w:trPr>
          <w:trHeight w:val="275"/>
          <w:jc w:val="center"/>
        </w:trPr>
        <w:tc>
          <w:tcPr>
            <w:tcW w:w="573" w:type="dxa"/>
            <w:vMerge/>
            <w:tcBorders>
              <w:left w:val="single" w:sz="6" w:space="0" w:color="auto"/>
              <w:bottom w:val="single" w:sz="6" w:space="0" w:color="auto"/>
              <w:right w:val="single" w:sz="6" w:space="0" w:color="auto"/>
            </w:tcBorders>
            <w:vAlign w:val="center"/>
          </w:tcPr>
          <w:p w14:paraId="3726AF9A" w14:textId="77777777" w:rsidR="005776A7" w:rsidRPr="00187410" w:rsidRDefault="005776A7" w:rsidP="00A422D2">
            <w:pPr>
              <w:rPr>
                <w:sz w:val="20"/>
              </w:rPr>
            </w:pPr>
          </w:p>
        </w:tc>
        <w:tc>
          <w:tcPr>
            <w:tcW w:w="1709" w:type="dxa"/>
            <w:gridSpan w:val="2"/>
            <w:tcBorders>
              <w:top w:val="single" w:sz="6" w:space="0" w:color="auto"/>
              <w:left w:val="single" w:sz="6" w:space="0" w:color="auto"/>
              <w:bottom w:val="single" w:sz="6" w:space="0" w:color="auto"/>
              <w:right w:val="single" w:sz="6" w:space="0" w:color="auto"/>
            </w:tcBorders>
            <w:vAlign w:val="center"/>
          </w:tcPr>
          <w:p w14:paraId="622B7060" w14:textId="77777777" w:rsidR="005776A7" w:rsidRPr="00187410" w:rsidRDefault="005776A7" w:rsidP="00A422D2">
            <w:pPr>
              <w:rPr>
                <w:sz w:val="20"/>
              </w:rPr>
            </w:pPr>
            <w:r w:rsidRPr="00187410">
              <w:rPr>
                <w:sz w:val="20"/>
              </w:rPr>
              <w:t> norēķinu konts</w:t>
            </w:r>
          </w:p>
        </w:tc>
        <w:tc>
          <w:tcPr>
            <w:tcW w:w="8302" w:type="dxa"/>
            <w:gridSpan w:val="34"/>
            <w:tcBorders>
              <w:top w:val="single" w:sz="6" w:space="0" w:color="auto"/>
              <w:left w:val="single" w:sz="6" w:space="0" w:color="auto"/>
              <w:bottom w:val="single" w:sz="6" w:space="0" w:color="auto"/>
              <w:right w:val="single" w:sz="6" w:space="0" w:color="auto"/>
            </w:tcBorders>
            <w:vAlign w:val="center"/>
          </w:tcPr>
          <w:p w14:paraId="3782ED04" w14:textId="77777777" w:rsidR="005776A7" w:rsidRPr="00187410" w:rsidRDefault="005776A7" w:rsidP="00A422D2">
            <w:pPr>
              <w:rPr>
                <w:sz w:val="20"/>
              </w:rPr>
            </w:pPr>
            <w:r w:rsidRPr="00187410">
              <w:rPr>
                <w:sz w:val="20"/>
              </w:rPr>
              <w:t>  </w:t>
            </w:r>
          </w:p>
        </w:tc>
      </w:tr>
    </w:tbl>
    <w:p w14:paraId="7D062B1E" w14:textId="77777777" w:rsidR="005776A7" w:rsidRPr="00187410" w:rsidRDefault="005776A7" w:rsidP="005776A7">
      <w:pPr>
        <w:tabs>
          <w:tab w:val="left" w:pos="6521"/>
        </w:tabs>
        <w:rPr>
          <w:sz w:val="20"/>
          <w:szCs w:val="20"/>
        </w:rPr>
      </w:pPr>
    </w:p>
    <w:tbl>
      <w:tblPr>
        <w:tblW w:w="0" w:type="auto"/>
        <w:tblLook w:val="04A0" w:firstRow="1" w:lastRow="0" w:firstColumn="1" w:lastColumn="0" w:noHBand="0" w:noVBand="1"/>
      </w:tblPr>
      <w:tblGrid>
        <w:gridCol w:w="2277"/>
        <w:gridCol w:w="3372"/>
        <w:gridCol w:w="1374"/>
        <w:gridCol w:w="2047"/>
      </w:tblGrid>
      <w:tr w:rsidR="00187410" w:rsidRPr="00187410" w14:paraId="13BF2F01" w14:textId="77777777" w:rsidTr="00A422D2">
        <w:tc>
          <w:tcPr>
            <w:tcW w:w="2277" w:type="dxa"/>
            <w:shd w:val="clear" w:color="auto" w:fill="auto"/>
          </w:tcPr>
          <w:p w14:paraId="70B113FC" w14:textId="77777777" w:rsidR="005776A7" w:rsidRPr="00187410" w:rsidRDefault="005776A7" w:rsidP="00A422D2">
            <w:pPr>
              <w:tabs>
                <w:tab w:val="left" w:pos="6521"/>
              </w:tabs>
              <w:jc w:val="center"/>
              <w:rPr>
                <w:sz w:val="20"/>
                <w:szCs w:val="20"/>
              </w:rPr>
            </w:pPr>
            <w:r w:rsidRPr="00187410">
              <w:rPr>
                <w:sz w:val="20"/>
                <w:szCs w:val="20"/>
              </w:rPr>
              <w:t>Studējošais</w:t>
            </w:r>
          </w:p>
        </w:tc>
        <w:tc>
          <w:tcPr>
            <w:tcW w:w="3372" w:type="dxa"/>
            <w:tcBorders>
              <w:bottom w:val="single" w:sz="4" w:space="0" w:color="auto"/>
            </w:tcBorders>
            <w:shd w:val="clear" w:color="auto" w:fill="auto"/>
          </w:tcPr>
          <w:p w14:paraId="54588E93" w14:textId="77777777" w:rsidR="005776A7" w:rsidRPr="00187410" w:rsidRDefault="005776A7" w:rsidP="00A422D2">
            <w:pPr>
              <w:tabs>
                <w:tab w:val="left" w:pos="6521"/>
              </w:tabs>
              <w:rPr>
                <w:sz w:val="20"/>
                <w:szCs w:val="20"/>
              </w:rPr>
            </w:pPr>
          </w:p>
        </w:tc>
        <w:tc>
          <w:tcPr>
            <w:tcW w:w="1374" w:type="dxa"/>
            <w:shd w:val="clear" w:color="auto" w:fill="auto"/>
          </w:tcPr>
          <w:p w14:paraId="64628A1F" w14:textId="77777777" w:rsidR="005776A7" w:rsidRPr="00187410" w:rsidRDefault="005776A7" w:rsidP="00A422D2">
            <w:pPr>
              <w:tabs>
                <w:tab w:val="left" w:pos="6521"/>
              </w:tabs>
              <w:rPr>
                <w:sz w:val="20"/>
                <w:szCs w:val="20"/>
              </w:rPr>
            </w:pPr>
          </w:p>
        </w:tc>
        <w:tc>
          <w:tcPr>
            <w:tcW w:w="2047" w:type="dxa"/>
            <w:tcBorders>
              <w:bottom w:val="single" w:sz="4" w:space="0" w:color="auto"/>
            </w:tcBorders>
            <w:shd w:val="clear" w:color="auto" w:fill="auto"/>
          </w:tcPr>
          <w:p w14:paraId="3359B69B" w14:textId="77777777" w:rsidR="005776A7" w:rsidRPr="00187410" w:rsidRDefault="005776A7" w:rsidP="00A422D2">
            <w:pPr>
              <w:tabs>
                <w:tab w:val="left" w:pos="6521"/>
              </w:tabs>
              <w:rPr>
                <w:sz w:val="20"/>
                <w:szCs w:val="20"/>
              </w:rPr>
            </w:pPr>
          </w:p>
        </w:tc>
      </w:tr>
      <w:tr w:rsidR="005776A7" w:rsidRPr="00187410" w14:paraId="693E501D" w14:textId="77777777" w:rsidTr="00A422D2">
        <w:tc>
          <w:tcPr>
            <w:tcW w:w="2277" w:type="dxa"/>
            <w:shd w:val="clear" w:color="auto" w:fill="auto"/>
          </w:tcPr>
          <w:p w14:paraId="287AF2E9" w14:textId="77777777" w:rsidR="005776A7" w:rsidRPr="00187410" w:rsidRDefault="005776A7" w:rsidP="00A422D2">
            <w:pPr>
              <w:tabs>
                <w:tab w:val="left" w:pos="6521"/>
              </w:tabs>
              <w:jc w:val="center"/>
              <w:rPr>
                <w:sz w:val="20"/>
                <w:szCs w:val="20"/>
              </w:rPr>
            </w:pPr>
          </w:p>
        </w:tc>
        <w:tc>
          <w:tcPr>
            <w:tcW w:w="3372" w:type="dxa"/>
            <w:tcBorders>
              <w:top w:val="single" w:sz="4" w:space="0" w:color="auto"/>
            </w:tcBorders>
            <w:shd w:val="clear" w:color="auto" w:fill="auto"/>
          </w:tcPr>
          <w:p w14:paraId="0FC59B4E" w14:textId="77777777" w:rsidR="005776A7" w:rsidRPr="00187410" w:rsidRDefault="005776A7" w:rsidP="00A422D2">
            <w:pPr>
              <w:tabs>
                <w:tab w:val="left" w:pos="6521"/>
              </w:tabs>
              <w:jc w:val="center"/>
              <w:rPr>
                <w:sz w:val="20"/>
                <w:szCs w:val="20"/>
              </w:rPr>
            </w:pPr>
            <w:r w:rsidRPr="00187410">
              <w:rPr>
                <w:sz w:val="20"/>
                <w:szCs w:val="20"/>
              </w:rPr>
              <w:t>(paraksts un tā atšifrējums)</w:t>
            </w:r>
          </w:p>
        </w:tc>
        <w:tc>
          <w:tcPr>
            <w:tcW w:w="1374" w:type="dxa"/>
            <w:shd w:val="clear" w:color="auto" w:fill="auto"/>
          </w:tcPr>
          <w:p w14:paraId="2AE3BDD4" w14:textId="77777777" w:rsidR="005776A7" w:rsidRPr="00187410" w:rsidRDefault="005776A7" w:rsidP="00A422D2">
            <w:pPr>
              <w:tabs>
                <w:tab w:val="left" w:pos="6521"/>
              </w:tabs>
              <w:jc w:val="center"/>
              <w:rPr>
                <w:sz w:val="20"/>
                <w:szCs w:val="20"/>
              </w:rPr>
            </w:pPr>
          </w:p>
        </w:tc>
        <w:tc>
          <w:tcPr>
            <w:tcW w:w="2047" w:type="dxa"/>
            <w:tcBorders>
              <w:top w:val="single" w:sz="4" w:space="0" w:color="auto"/>
            </w:tcBorders>
            <w:shd w:val="clear" w:color="auto" w:fill="auto"/>
          </w:tcPr>
          <w:p w14:paraId="7DF63438" w14:textId="77777777" w:rsidR="005776A7" w:rsidRPr="00187410" w:rsidRDefault="005776A7" w:rsidP="00A422D2">
            <w:pPr>
              <w:tabs>
                <w:tab w:val="left" w:pos="6521"/>
              </w:tabs>
              <w:jc w:val="center"/>
              <w:rPr>
                <w:sz w:val="20"/>
                <w:szCs w:val="20"/>
              </w:rPr>
            </w:pPr>
            <w:r w:rsidRPr="00187410">
              <w:rPr>
                <w:sz w:val="20"/>
                <w:szCs w:val="20"/>
              </w:rPr>
              <w:t>(datums)</w:t>
            </w:r>
          </w:p>
        </w:tc>
      </w:tr>
    </w:tbl>
    <w:p w14:paraId="16944779" w14:textId="77777777" w:rsidR="005776A7" w:rsidRPr="00187410" w:rsidRDefault="005776A7" w:rsidP="005776A7">
      <w:pPr>
        <w:jc w:val="right"/>
        <w:rPr>
          <w:b/>
          <w:sz w:val="20"/>
          <w:szCs w:val="20"/>
        </w:rPr>
      </w:pPr>
    </w:p>
    <w:sectPr w:rsidR="005776A7" w:rsidRPr="00187410" w:rsidSect="00F911A5">
      <w:footerReference w:type="default" r:id="rId11"/>
      <w:pgSz w:w="11906" w:h="16838" w:code="9"/>
      <w:pgMar w:top="1134" w:right="1134"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BDBE" w14:textId="77777777" w:rsidR="00457806" w:rsidRDefault="00457806" w:rsidP="001A6001">
      <w:r>
        <w:separator/>
      </w:r>
    </w:p>
  </w:endnote>
  <w:endnote w:type="continuationSeparator" w:id="0">
    <w:p w14:paraId="42A314D1" w14:textId="77777777" w:rsidR="00457806" w:rsidRDefault="00457806" w:rsidP="001A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215078"/>
      <w:docPartObj>
        <w:docPartGallery w:val="Page Numbers (Bottom of Page)"/>
        <w:docPartUnique/>
      </w:docPartObj>
    </w:sdtPr>
    <w:sdtEndPr>
      <w:rPr>
        <w:noProof/>
      </w:rPr>
    </w:sdtEndPr>
    <w:sdtContent>
      <w:p w14:paraId="3DA3F250" w14:textId="6793CCA8" w:rsidR="002B06AC" w:rsidRDefault="002B06AC">
        <w:pPr>
          <w:pStyle w:val="Footer"/>
          <w:jc w:val="right"/>
        </w:pPr>
        <w:r>
          <w:fldChar w:fldCharType="begin"/>
        </w:r>
        <w:r>
          <w:instrText xml:space="preserve"> PAGE   \* MERGEFORMAT </w:instrText>
        </w:r>
        <w:r>
          <w:fldChar w:fldCharType="separate"/>
        </w:r>
        <w:r w:rsidR="00272F02">
          <w:rPr>
            <w:noProof/>
          </w:rPr>
          <w:t>3</w:t>
        </w:r>
        <w:r>
          <w:rPr>
            <w:noProof/>
          </w:rPr>
          <w:fldChar w:fldCharType="end"/>
        </w:r>
      </w:p>
    </w:sdtContent>
  </w:sdt>
  <w:p w14:paraId="046B0974" w14:textId="77777777" w:rsidR="002B06AC" w:rsidRDefault="002B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EEC69" w14:textId="77777777" w:rsidR="00457806" w:rsidRDefault="00457806" w:rsidP="001A6001">
      <w:r>
        <w:separator/>
      </w:r>
    </w:p>
  </w:footnote>
  <w:footnote w:type="continuationSeparator" w:id="0">
    <w:p w14:paraId="75AF289C" w14:textId="77777777" w:rsidR="00457806" w:rsidRDefault="00457806" w:rsidP="001A6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A94"/>
    <w:multiLevelType w:val="hybridMultilevel"/>
    <w:tmpl w:val="08DAF4C2"/>
    <w:lvl w:ilvl="0" w:tplc="C680C82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80B0DFA"/>
    <w:multiLevelType w:val="multilevel"/>
    <w:tmpl w:val="9AA8A69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4AE3FD7"/>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9F"/>
    <w:rsid w:val="00013913"/>
    <w:rsid w:val="00014303"/>
    <w:rsid w:val="00014FB7"/>
    <w:rsid w:val="00020BA2"/>
    <w:rsid w:val="00041412"/>
    <w:rsid w:val="00060E08"/>
    <w:rsid w:val="0006127A"/>
    <w:rsid w:val="00061778"/>
    <w:rsid w:val="00071137"/>
    <w:rsid w:val="0007654B"/>
    <w:rsid w:val="000814FD"/>
    <w:rsid w:val="00082E22"/>
    <w:rsid w:val="00087104"/>
    <w:rsid w:val="000A0A02"/>
    <w:rsid w:val="000B5216"/>
    <w:rsid w:val="000B7A62"/>
    <w:rsid w:val="000B7D3E"/>
    <w:rsid w:val="000C5639"/>
    <w:rsid w:val="000C5F23"/>
    <w:rsid w:val="000C6CA0"/>
    <w:rsid w:val="000D5F72"/>
    <w:rsid w:val="000E18B6"/>
    <w:rsid w:val="000E4393"/>
    <w:rsid w:val="00103D93"/>
    <w:rsid w:val="001078D1"/>
    <w:rsid w:val="00114712"/>
    <w:rsid w:val="00117183"/>
    <w:rsid w:val="0011729F"/>
    <w:rsid w:val="00125CDE"/>
    <w:rsid w:val="001323A2"/>
    <w:rsid w:val="00132B5A"/>
    <w:rsid w:val="001342BE"/>
    <w:rsid w:val="0013664F"/>
    <w:rsid w:val="001369E7"/>
    <w:rsid w:val="00144ADC"/>
    <w:rsid w:val="00147AC6"/>
    <w:rsid w:val="00163566"/>
    <w:rsid w:val="0016459B"/>
    <w:rsid w:val="00165EFD"/>
    <w:rsid w:val="00171340"/>
    <w:rsid w:val="001746F9"/>
    <w:rsid w:val="001767D0"/>
    <w:rsid w:val="0017792B"/>
    <w:rsid w:val="00185AC2"/>
    <w:rsid w:val="00187410"/>
    <w:rsid w:val="001A6001"/>
    <w:rsid w:val="001B0A43"/>
    <w:rsid w:val="001D2925"/>
    <w:rsid w:val="001D49C0"/>
    <w:rsid w:val="001D4FA3"/>
    <w:rsid w:val="001E3025"/>
    <w:rsid w:val="00201790"/>
    <w:rsid w:val="00203C5A"/>
    <w:rsid w:val="00207282"/>
    <w:rsid w:val="00225874"/>
    <w:rsid w:val="00230475"/>
    <w:rsid w:val="00231EE1"/>
    <w:rsid w:val="00252091"/>
    <w:rsid w:val="00270B9B"/>
    <w:rsid w:val="002710CC"/>
    <w:rsid w:val="00272F02"/>
    <w:rsid w:val="002836B1"/>
    <w:rsid w:val="00290BFA"/>
    <w:rsid w:val="002938C0"/>
    <w:rsid w:val="002A31CD"/>
    <w:rsid w:val="002A6D44"/>
    <w:rsid w:val="002B06AC"/>
    <w:rsid w:val="002B7197"/>
    <w:rsid w:val="002C7023"/>
    <w:rsid w:val="002F01BC"/>
    <w:rsid w:val="002F3EF3"/>
    <w:rsid w:val="00301261"/>
    <w:rsid w:val="00307216"/>
    <w:rsid w:val="00323A2B"/>
    <w:rsid w:val="003321EE"/>
    <w:rsid w:val="00364EC7"/>
    <w:rsid w:val="00366E98"/>
    <w:rsid w:val="00372AE2"/>
    <w:rsid w:val="00377E51"/>
    <w:rsid w:val="00390005"/>
    <w:rsid w:val="00392236"/>
    <w:rsid w:val="00392D1F"/>
    <w:rsid w:val="00395355"/>
    <w:rsid w:val="003A6532"/>
    <w:rsid w:val="003B3D64"/>
    <w:rsid w:val="003B4471"/>
    <w:rsid w:val="003C5B5E"/>
    <w:rsid w:val="003D5B57"/>
    <w:rsid w:val="003E5EA8"/>
    <w:rsid w:val="003F5CF3"/>
    <w:rsid w:val="003F5D7D"/>
    <w:rsid w:val="00412873"/>
    <w:rsid w:val="00425AF9"/>
    <w:rsid w:val="00426F2D"/>
    <w:rsid w:val="00440874"/>
    <w:rsid w:val="00454B9F"/>
    <w:rsid w:val="00457268"/>
    <w:rsid w:val="00457806"/>
    <w:rsid w:val="00457A5D"/>
    <w:rsid w:val="00463F2A"/>
    <w:rsid w:val="00471C29"/>
    <w:rsid w:val="0047248B"/>
    <w:rsid w:val="00483786"/>
    <w:rsid w:val="00490330"/>
    <w:rsid w:val="00496937"/>
    <w:rsid w:val="00497ABE"/>
    <w:rsid w:val="004A69BE"/>
    <w:rsid w:val="004B0A9C"/>
    <w:rsid w:val="004D547D"/>
    <w:rsid w:val="004E71CD"/>
    <w:rsid w:val="0050299C"/>
    <w:rsid w:val="00522B82"/>
    <w:rsid w:val="00532B2D"/>
    <w:rsid w:val="00550D5F"/>
    <w:rsid w:val="00573F7E"/>
    <w:rsid w:val="005776A7"/>
    <w:rsid w:val="005864C3"/>
    <w:rsid w:val="00587DE6"/>
    <w:rsid w:val="00591C88"/>
    <w:rsid w:val="00594ADF"/>
    <w:rsid w:val="00594D18"/>
    <w:rsid w:val="005A1662"/>
    <w:rsid w:val="005A25F1"/>
    <w:rsid w:val="005A624E"/>
    <w:rsid w:val="005E572E"/>
    <w:rsid w:val="00602186"/>
    <w:rsid w:val="00624871"/>
    <w:rsid w:val="00625C81"/>
    <w:rsid w:val="00630666"/>
    <w:rsid w:val="006344E0"/>
    <w:rsid w:val="0064174A"/>
    <w:rsid w:val="00642B1D"/>
    <w:rsid w:val="00644878"/>
    <w:rsid w:val="00646F63"/>
    <w:rsid w:val="00657941"/>
    <w:rsid w:val="0066053D"/>
    <w:rsid w:val="006615FB"/>
    <w:rsid w:val="00682D81"/>
    <w:rsid w:val="00683C37"/>
    <w:rsid w:val="006A6C49"/>
    <w:rsid w:val="006B1B42"/>
    <w:rsid w:val="006C424C"/>
    <w:rsid w:val="006C451E"/>
    <w:rsid w:val="006E55AD"/>
    <w:rsid w:val="006F1332"/>
    <w:rsid w:val="006F6292"/>
    <w:rsid w:val="006F6340"/>
    <w:rsid w:val="007055F4"/>
    <w:rsid w:val="00722029"/>
    <w:rsid w:val="00724CDF"/>
    <w:rsid w:val="00744F04"/>
    <w:rsid w:val="007577B9"/>
    <w:rsid w:val="007611D1"/>
    <w:rsid w:val="007A4B73"/>
    <w:rsid w:val="007B0C41"/>
    <w:rsid w:val="007B1143"/>
    <w:rsid w:val="007B1D86"/>
    <w:rsid w:val="007B7DA4"/>
    <w:rsid w:val="007C4130"/>
    <w:rsid w:val="007C7151"/>
    <w:rsid w:val="007E66C0"/>
    <w:rsid w:val="007F10C7"/>
    <w:rsid w:val="0080441F"/>
    <w:rsid w:val="0080650D"/>
    <w:rsid w:val="0081504F"/>
    <w:rsid w:val="0082109C"/>
    <w:rsid w:val="00824C13"/>
    <w:rsid w:val="00841D2C"/>
    <w:rsid w:val="00855737"/>
    <w:rsid w:val="00856116"/>
    <w:rsid w:val="00870C01"/>
    <w:rsid w:val="00874008"/>
    <w:rsid w:val="00881269"/>
    <w:rsid w:val="00883709"/>
    <w:rsid w:val="008B2CD9"/>
    <w:rsid w:val="008B67C9"/>
    <w:rsid w:val="008E023B"/>
    <w:rsid w:val="008E4D6E"/>
    <w:rsid w:val="008F107E"/>
    <w:rsid w:val="008F2793"/>
    <w:rsid w:val="008F33E5"/>
    <w:rsid w:val="008F5815"/>
    <w:rsid w:val="0090166A"/>
    <w:rsid w:val="00912C93"/>
    <w:rsid w:val="0091643B"/>
    <w:rsid w:val="0093686D"/>
    <w:rsid w:val="00937855"/>
    <w:rsid w:val="00942547"/>
    <w:rsid w:val="009443FF"/>
    <w:rsid w:val="0095197A"/>
    <w:rsid w:val="009536C7"/>
    <w:rsid w:val="00961814"/>
    <w:rsid w:val="009623D8"/>
    <w:rsid w:val="009630A1"/>
    <w:rsid w:val="0096612E"/>
    <w:rsid w:val="00970606"/>
    <w:rsid w:val="009709EC"/>
    <w:rsid w:val="00980337"/>
    <w:rsid w:val="00982E04"/>
    <w:rsid w:val="009835B1"/>
    <w:rsid w:val="009877B0"/>
    <w:rsid w:val="00993F98"/>
    <w:rsid w:val="009968E9"/>
    <w:rsid w:val="009A2C36"/>
    <w:rsid w:val="009A62B0"/>
    <w:rsid w:val="009A6E8A"/>
    <w:rsid w:val="009B0F3E"/>
    <w:rsid w:val="009C0660"/>
    <w:rsid w:val="009C55A4"/>
    <w:rsid w:val="009D49F0"/>
    <w:rsid w:val="009E1114"/>
    <w:rsid w:val="009E20FC"/>
    <w:rsid w:val="009E3FB2"/>
    <w:rsid w:val="009E4BF0"/>
    <w:rsid w:val="009E778E"/>
    <w:rsid w:val="00A00DDA"/>
    <w:rsid w:val="00A042C3"/>
    <w:rsid w:val="00A10357"/>
    <w:rsid w:val="00A31928"/>
    <w:rsid w:val="00A31D90"/>
    <w:rsid w:val="00A40D39"/>
    <w:rsid w:val="00A422D2"/>
    <w:rsid w:val="00A57DF6"/>
    <w:rsid w:val="00A61F5D"/>
    <w:rsid w:val="00A62BC8"/>
    <w:rsid w:val="00A64D9E"/>
    <w:rsid w:val="00A718D8"/>
    <w:rsid w:val="00A83382"/>
    <w:rsid w:val="00A84888"/>
    <w:rsid w:val="00A87203"/>
    <w:rsid w:val="00A904B8"/>
    <w:rsid w:val="00A9161E"/>
    <w:rsid w:val="00A96F54"/>
    <w:rsid w:val="00AA552D"/>
    <w:rsid w:val="00AB4963"/>
    <w:rsid w:val="00AC4738"/>
    <w:rsid w:val="00AD0163"/>
    <w:rsid w:val="00AD3E8C"/>
    <w:rsid w:val="00AE7F5D"/>
    <w:rsid w:val="00AF2904"/>
    <w:rsid w:val="00AF2C64"/>
    <w:rsid w:val="00AF2F87"/>
    <w:rsid w:val="00B009DA"/>
    <w:rsid w:val="00B035C8"/>
    <w:rsid w:val="00B04F50"/>
    <w:rsid w:val="00B0679E"/>
    <w:rsid w:val="00B20351"/>
    <w:rsid w:val="00B22560"/>
    <w:rsid w:val="00B552D8"/>
    <w:rsid w:val="00B55D80"/>
    <w:rsid w:val="00B60D51"/>
    <w:rsid w:val="00B6100E"/>
    <w:rsid w:val="00B9572F"/>
    <w:rsid w:val="00BA5E94"/>
    <w:rsid w:val="00BB3739"/>
    <w:rsid w:val="00BB3FDA"/>
    <w:rsid w:val="00BC7985"/>
    <w:rsid w:val="00BD46E3"/>
    <w:rsid w:val="00BD52E5"/>
    <w:rsid w:val="00BF1968"/>
    <w:rsid w:val="00BF53CB"/>
    <w:rsid w:val="00C06336"/>
    <w:rsid w:val="00C16EB9"/>
    <w:rsid w:val="00C33382"/>
    <w:rsid w:val="00C34C9A"/>
    <w:rsid w:val="00C42A08"/>
    <w:rsid w:val="00C529E1"/>
    <w:rsid w:val="00C66AFC"/>
    <w:rsid w:val="00CA5CDB"/>
    <w:rsid w:val="00CB1A0A"/>
    <w:rsid w:val="00CC55F9"/>
    <w:rsid w:val="00CD2D23"/>
    <w:rsid w:val="00CF45DF"/>
    <w:rsid w:val="00D11710"/>
    <w:rsid w:val="00D179D5"/>
    <w:rsid w:val="00D27FD5"/>
    <w:rsid w:val="00D31E79"/>
    <w:rsid w:val="00D35200"/>
    <w:rsid w:val="00D6249A"/>
    <w:rsid w:val="00D63576"/>
    <w:rsid w:val="00D6469F"/>
    <w:rsid w:val="00D71E0A"/>
    <w:rsid w:val="00D72B51"/>
    <w:rsid w:val="00D76DA5"/>
    <w:rsid w:val="00D817FE"/>
    <w:rsid w:val="00D93CF1"/>
    <w:rsid w:val="00DC1705"/>
    <w:rsid w:val="00DC21CB"/>
    <w:rsid w:val="00DC43C0"/>
    <w:rsid w:val="00DC722D"/>
    <w:rsid w:val="00DD4441"/>
    <w:rsid w:val="00DD4A0C"/>
    <w:rsid w:val="00DD71BB"/>
    <w:rsid w:val="00DE4200"/>
    <w:rsid w:val="00DE7898"/>
    <w:rsid w:val="00DF11F1"/>
    <w:rsid w:val="00DF7732"/>
    <w:rsid w:val="00E122BD"/>
    <w:rsid w:val="00E17CFA"/>
    <w:rsid w:val="00E27431"/>
    <w:rsid w:val="00E4371A"/>
    <w:rsid w:val="00E62B85"/>
    <w:rsid w:val="00E66F94"/>
    <w:rsid w:val="00E70FB0"/>
    <w:rsid w:val="00E72B3D"/>
    <w:rsid w:val="00E80764"/>
    <w:rsid w:val="00E8625E"/>
    <w:rsid w:val="00E95386"/>
    <w:rsid w:val="00EB28AD"/>
    <w:rsid w:val="00ED6577"/>
    <w:rsid w:val="00EF0250"/>
    <w:rsid w:val="00F00A7A"/>
    <w:rsid w:val="00F0163C"/>
    <w:rsid w:val="00F03CF9"/>
    <w:rsid w:val="00F03F6B"/>
    <w:rsid w:val="00F117D1"/>
    <w:rsid w:val="00F11CA1"/>
    <w:rsid w:val="00F24AC7"/>
    <w:rsid w:val="00F373A4"/>
    <w:rsid w:val="00F467A4"/>
    <w:rsid w:val="00F54A6F"/>
    <w:rsid w:val="00F557D7"/>
    <w:rsid w:val="00F611A1"/>
    <w:rsid w:val="00F67571"/>
    <w:rsid w:val="00F86617"/>
    <w:rsid w:val="00F8787D"/>
    <w:rsid w:val="00F911A5"/>
    <w:rsid w:val="00F94418"/>
    <w:rsid w:val="00FA342E"/>
    <w:rsid w:val="00FA47C2"/>
    <w:rsid w:val="00FB0E0D"/>
    <w:rsid w:val="00FB13BB"/>
    <w:rsid w:val="00FB3B48"/>
    <w:rsid w:val="00FC4D1B"/>
    <w:rsid w:val="00FC4E55"/>
    <w:rsid w:val="00FC7090"/>
    <w:rsid w:val="00FD1C23"/>
    <w:rsid w:val="00FD56C1"/>
    <w:rsid w:val="00FE6C29"/>
    <w:rsid w:val="00FF06DE"/>
    <w:rsid w:val="00FF0E38"/>
    <w:rsid w:val="00FF3E2E"/>
    <w:rsid w:val="00FF42E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42542FF3"/>
  <w15:docId w15:val="{9B25EE38-D3FD-4D22-A36E-4C97B436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88"/>
    <w:rPr>
      <w:sz w:val="24"/>
      <w:szCs w:val="24"/>
      <w:lang w:bidi="ar-SA"/>
    </w:rPr>
  </w:style>
  <w:style w:type="paragraph" w:styleId="Heading2">
    <w:name w:val="heading 2"/>
    <w:basedOn w:val="Normal"/>
    <w:next w:val="Normal"/>
    <w:qFormat/>
    <w:rsid w:val="00A57DF6"/>
    <w:pPr>
      <w:keepNext/>
      <w:tabs>
        <w:tab w:val="left" w:pos="5670"/>
      </w:tabs>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7DF6"/>
    <w:pPr>
      <w:jc w:val="both"/>
    </w:pPr>
    <w:rPr>
      <w:szCs w:val="20"/>
      <w:lang w:val="x-none" w:eastAsia="x-none"/>
    </w:rPr>
  </w:style>
  <w:style w:type="table" w:styleId="TableGrid">
    <w:name w:val="Table Grid"/>
    <w:basedOn w:val="TableNormal"/>
    <w:rsid w:val="00A5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A6001"/>
    <w:pPr>
      <w:tabs>
        <w:tab w:val="center" w:pos="4320"/>
        <w:tab w:val="right" w:pos="8640"/>
      </w:tabs>
    </w:pPr>
  </w:style>
  <w:style w:type="character" w:customStyle="1" w:styleId="HeaderChar">
    <w:name w:val="Header Char"/>
    <w:link w:val="Header"/>
    <w:rsid w:val="001A6001"/>
    <w:rPr>
      <w:sz w:val="24"/>
      <w:szCs w:val="24"/>
      <w:lang w:val="lv-LV" w:eastAsia="lv-LV"/>
    </w:rPr>
  </w:style>
  <w:style w:type="paragraph" w:styleId="Footer">
    <w:name w:val="footer"/>
    <w:basedOn w:val="Normal"/>
    <w:link w:val="FooterChar"/>
    <w:uiPriority w:val="99"/>
    <w:rsid w:val="001A6001"/>
    <w:pPr>
      <w:tabs>
        <w:tab w:val="center" w:pos="4320"/>
        <w:tab w:val="right" w:pos="8640"/>
      </w:tabs>
    </w:pPr>
  </w:style>
  <w:style w:type="character" w:customStyle="1" w:styleId="FooterChar">
    <w:name w:val="Footer Char"/>
    <w:link w:val="Footer"/>
    <w:uiPriority w:val="99"/>
    <w:rsid w:val="001A6001"/>
    <w:rPr>
      <w:sz w:val="24"/>
      <w:szCs w:val="24"/>
      <w:lang w:val="lv-LV" w:eastAsia="lv-LV"/>
    </w:rPr>
  </w:style>
  <w:style w:type="paragraph" w:customStyle="1" w:styleId="bodytext0">
    <w:name w:val="bodytext"/>
    <w:basedOn w:val="Normal"/>
    <w:rsid w:val="009A62B0"/>
    <w:pPr>
      <w:spacing w:before="100" w:beforeAutospacing="1" w:after="100" w:afterAutospacing="1"/>
    </w:pPr>
  </w:style>
  <w:style w:type="character" w:styleId="CommentReference">
    <w:name w:val="annotation reference"/>
    <w:rsid w:val="00573F7E"/>
    <w:rPr>
      <w:sz w:val="16"/>
      <w:szCs w:val="16"/>
    </w:rPr>
  </w:style>
  <w:style w:type="paragraph" w:styleId="CommentText">
    <w:name w:val="annotation text"/>
    <w:basedOn w:val="Normal"/>
    <w:link w:val="CommentTextChar"/>
    <w:rsid w:val="00573F7E"/>
    <w:rPr>
      <w:sz w:val="20"/>
      <w:szCs w:val="20"/>
    </w:rPr>
  </w:style>
  <w:style w:type="character" w:customStyle="1" w:styleId="CommentTextChar">
    <w:name w:val="Comment Text Char"/>
    <w:basedOn w:val="DefaultParagraphFont"/>
    <w:link w:val="CommentText"/>
    <w:rsid w:val="00573F7E"/>
  </w:style>
  <w:style w:type="paragraph" w:styleId="CommentSubject">
    <w:name w:val="annotation subject"/>
    <w:basedOn w:val="CommentText"/>
    <w:next w:val="CommentText"/>
    <w:link w:val="CommentSubjectChar"/>
    <w:rsid w:val="00573F7E"/>
    <w:rPr>
      <w:b/>
      <w:bCs/>
      <w:lang w:val="x-none" w:eastAsia="x-none"/>
    </w:rPr>
  </w:style>
  <w:style w:type="character" w:customStyle="1" w:styleId="CommentSubjectChar">
    <w:name w:val="Comment Subject Char"/>
    <w:link w:val="CommentSubject"/>
    <w:rsid w:val="00573F7E"/>
    <w:rPr>
      <w:b/>
      <w:bCs/>
    </w:rPr>
  </w:style>
  <w:style w:type="paragraph" w:styleId="BalloonText">
    <w:name w:val="Balloon Text"/>
    <w:basedOn w:val="Normal"/>
    <w:link w:val="BalloonTextChar"/>
    <w:rsid w:val="00573F7E"/>
    <w:rPr>
      <w:rFonts w:ascii="Tahoma" w:hAnsi="Tahoma"/>
      <w:sz w:val="16"/>
      <w:szCs w:val="16"/>
      <w:lang w:val="x-none" w:eastAsia="x-none"/>
    </w:rPr>
  </w:style>
  <w:style w:type="character" w:customStyle="1" w:styleId="BalloonTextChar">
    <w:name w:val="Balloon Text Char"/>
    <w:link w:val="BalloonText"/>
    <w:rsid w:val="00573F7E"/>
    <w:rPr>
      <w:rFonts w:ascii="Tahoma" w:hAnsi="Tahoma" w:cs="Tahoma"/>
      <w:sz w:val="16"/>
      <w:szCs w:val="16"/>
    </w:rPr>
  </w:style>
  <w:style w:type="character" w:customStyle="1" w:styleId="BodyTextChar">
    <w:name w:val="Body Text Char"/>
    <w:link w:val="BodyText"/>
    <w:rsid w:val="00FC4D1B"/>
    <w:rPr>
      <w:sz w:val="24"/>
    </w:rPr>
  </w:style>
  <w:style w:type="paragraph" w:styleId="BodyText2">
    <w:name w:val="Body Text 2"/>
    <w:basedOn w:val="Normal"/>
    <w:link w:val="BodyText2Char"/>
    <w:rsid w:val="00203C5A"/>
    <w:pPr>
      <w:spacing w:after="120" w:line="480" w:lineRule="auto"/>
    </w:pPr>
    <w:rPr>
      <w:lang w:val="x-none" w:eastAsia="x-none"/>
    </w:rPr>
  </w:style>
  <w:style w:type="character" w:customStyle="1" w:styleId="BodyText2Char">
    <w:name w:val="Body Text 2 Char"/>
    <w:link w:val="BodyText2"/>
    <w:rsid w:val="00203C5A"/>
    <w:rPr>
      <w:sz w:val="24"/>
      <w:szCs w:val="24"/>
    </w:rPr>
  </w:style>
  <w:style w:type="paragraph" w:customStyle="1" w:styleId="tv213">
    <w:name w:val="tv213"/>
    <w:basedOn w:val="Normal"/>
    <w:rsid w:val="00041412"/>
    <w:pPr>
      <w:spacing w:before="100" w:beforeAutospacing="1" w:after="100" w:afterAutospacing="1"/>
    </w:pPr>
  </w:style>
  <w:style w:type="character" w:styleId="Hyperlink">
    <w:name w:val="Hyperlink"/>
    <w:uiPriority w:val="99"/>
    <w:unhideWhenUsed/>
    <w:rsid w:val="00041412"/>
    <w:rPr>
      <w:color w:val="0000FF"/>
      <w:u w:val="single"/>
    </w:rPr>
  </w:style>
  <w:style w:type="paragraph" w:styleId="ListParagraph">
    <w:name w:val="List Paragraph"/>
    <w:basedOn w:val="Normal"/>
    <w:uiPriority w:val="34"/>
    <w:qFormat/>
    <w:rsid w:val="00FF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625">
      <w:bodyDiv w:val="1"/>
      <w:marLeft w:val="0"/>
      <w:marRight w:val="0"/>
      <w:marTop w:val="0"/>
      <w:marBottom w:val="0"/>
      <w:divBdr>
        <w:top w:val="none" w:sz="0" w:space="0" w:color="auto"/>
        <w:left w:val="none" w:sz="0" w:space="0" w:color="auto"/>
        <w:bottom w:val="none" w:sz="0" w:space="0" w:color="auto"/>
        <w:right w:val="none" w:sz="0" w:space="0" w:color="auto"/>
      </w:divBdr>
    </w:div>
    <w:div w:id="588543929">
      <w:bodyDiv w:val="1"/>
      <w:marLeft w:val="0"/>
      <w:marRight w:val="0"/>
      <w:marTop w:val="0"/>
      <w:marBottom w:val="0"/>
      <w:divBdr>
        <w:top w:val="none" w:sz="0" w:space="0" w:color="auto"/>
        <w:left w:val="none" w:sz="0" w:space="0" w:color="auto"/>
        <w:bottom w:val="none" w:sz="0" w:space="0" w:color="auto"/>
        <w:right w:val="none" w:sz="0" w:space="0" w:color="auto"/>
      </w:divBdr>
    </w:div>
    <w:div w:id="623386302">
      <w:bodyDiv w:val="1"/>
      <w:marLeft w:val="0"/>
      <w:marRight w:val="0"/>
      <w:marTop w:val="0"/>
      <w:marBottom w:val="0"/>
      <w:divBdr>
        <w:top w:val="none" w:sz="0" w:space="0" w:color="auto"/>
        <w:left w:val="none" w:sz="0" w:space="0" w:color="auto"/>
        <w:bottom w:val="none" w:sz="0" w:space="0" w:color="auto"/>
        <w:right w:val="none" w:sz="0" w:space="0" w:color="auto"/>
      </w:divBdr>
    </w:div>
    <w:div w:id="670723453">
      <w:bodyDiv w:val="1"/>
      <w:marLeft w:val="0"/>
      <w:marRight w:val="0"/>
      <w:marTop w:val="0"/>
      <w:marBottom w:val="0"/>
      <w:divBdr>
        <w:top w:val="none" w:sz="0" w:space="0" w:color="auto"/>
        <w:left w:val="none" w:sz="0" w:space="0" w:color="auto"/>
        <w:bottom w:val="none" w:sz="0" w:space="0" w:color="auto"/>
        <w:right w:val="none" w:sz="0" w:space="0" w:color="auto"/>
      </w:divBdr>
    </w:div>
    <w:div w:id="1503231669">
      <w:bodyDiv w:val="1"/>
      <w:marLeft w:val="0"/>
      <w:marRight w:val="0"/>
      <w:marTop w:val="0"/>
      <w:marBottom w:val="0"/>
      <w:divBdr>
        <w:top w:val="none" w:sz="0" w:space="0" w:color="auto"/>
        <w:left w:val="none" w:sz="0" w:space="0" w:color="auto"/>
        <w:bottom w:val="none" w:sz="0" w:space="0" w:color="auto"/>
        <w:right w:val="none" w:sz="0" w:space="0" w:color="auto"/>
      </w:divBdr>
    </w:div>
    <w:div w:id="1748185977">
      <w:bodyDiv w:val="1"/>
      <w:marLeft w:val="0"/>
      <w:marRight w:val="0"/>
      <w:marTop w:val="0"/>
      <w:marBottom w:val="0"/>
      <w:divBdr>
        <w:top w:val="none" w:sz="0" w:space="0" w:color="auto"/>
        <w:left w:val="none" w:sz="0" w:space="0" w:color="auto"/>
        <w:bottom w:val="none" w:sz="0" w:space="0" w:color="auto"/>
        <w:right w:val="none" w:sz="0" w:space="0" w:color="auto"/>
      </w:divBdr>
    </w:div>
    <w:div w:id="19594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73A93154981A44B9E4F895881FECAE7" ma:contentTypeVersion="10" ma:contentTypeDescription="Izveidot jaunu dokumentu." ma:contentTypeScope="" ma:versionID="eef40631e2654c7d059f28bae4392118">
  <xsd:schema xmlns:xsd="http://www.w3.org/2001/XMLSchema" xmlns:xs="http://www.w3.org/2001/XMLSchema" xmlns:p="http://schemas.microsoft.com/office/2006/metadata/properties" xmlns:ns3="c3e7da4b-94c7-4c2d-a18b-b85215bcbff4" targetNamespace="http://schemas.microsoft.com/office/2006/metadata/properties" ma:root="true" ma:fieldsID="badec47474297ae9c5e73f5602b270b2" ns3:_="">
    <xsd:import namespace="c3e7da4b-94c7-4c2d-a18b-b85215bcbf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7da4b-94c7-4c2d-a18b-b85215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E7AB-4C76-47E0-9F7F-5AE52C2B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e7da4b-94c7-4c2d-a18b-b85215bcb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C658F-C9A6-41A3-B1DB-D2EC7404A6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2623FC-19F7-4616-98EF-377C11BC121F}">
  <ds:schemaRefs>
    <ds:schemaRef ds:uri="http://schemas.microsoft.com/sharepoint/v3/contenttype/forms"/>
  </ds:schemaRefs>
</ds:datastoreItem>
</file>

<file path=customXml/itemProps4.xml><?xml version="1.0" encoding="utf-8"?>
<ds:datastoreItem xmlns:ds="http://schemas.openxmlformats.org/officeDocument/2006/customXml" ds:itemID="{1E348BE1-CA39-478E-936F-A9AB951F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Projekts</vt:lpstr>
    </vt:vector>
  </TitlesOfParts>
  <Company>LLU</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user</dc:creator>
  <cp:lastModifiedBy>Lietotajs</cp:lastModifiedBy>
  <cp:revision>2</cp:revision>
  <cp:lastPrinted>2017-06-26T07:36:00Z</cp:lastPrinted>
  <dcterms:created xsi:type="dcterms:W3CDTF">2024-09-30T11:01:00Z</dcterms:created>
  <dcterms:modified xsi:type="dcterms:W3CDTF">2024-09-30T11:01:00Z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0x010100173A93154981A44B9E4F895881FECAE7</vt:lpwstr>
  </property>
</Properties>
</file>